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7463" w14:textId="7C59B237" w:rsidR="00D95ADC" w:rsidRPr="00D95ADC" w:rsidRDefault="00D95ADC" w:rsidP="00D95ADC">
      <w:pPr>
        <w:jc w:val="center"/>
        <w:rPr>
          <w:rStyle w:val="fontstyle01"/>
          <w:b/>
          <w:bCs/>
          <w:color w:val="002060"/>
          <w:sz w:val="40"/>
          <w:szCs w:val="40"/>
        </w:rPr>
      </w:pPr>
      <w:bookmarkStart w:id="0" w:name="OLE_LINK4"/>
      <w:r w:rsidRPr="005E285F">
        <w:rPr>
          <w:rStyle w:val="fontstyle01"/>
          <w:rFonts w:hint="eastAsia"/>
          <w:b/>
          <w:bCs/>
          <w:color w:val="002060"/>
          <w:sz w:val="40"/>
          <w:szCs w:val="40"/>
          <w:rtl/>
        </w:rPr>
        <w:t>بازطراح</w:t>
      </w:r>
      <w:r w:rsidRPr="005E285F">
        <w:rPr>
          <w:rStyle w:val="fontstyle01"/>
          <w:rFonts w:hint="cs"/>
          <w:b/>
          <w:bCs/>
          <w:color w:val="002060"/>
          <w:sz w:val="40"/>
          <w:szCs w:val="40"/>
          <w:rtl/>
        </w:rPr>
        <w:t>ی</w:t>
      </w:r>
      <w:r w:rsidRPr="005E285F">
        <w:rPr>
          <w:rStyle w:val="fontstyle01"/>
          <w:b/>
          <w:bCs/>
          <w:color w:val="002060"/>
          <w:sz w:val="40"/>
          <w:szCs w:val="40"/>
          <w:rtl/>
        </w:rPr>
        <w:t xml:space="preserve"> </w:t>
      </w:r>
      <w:r w:rsidRPr="005E285F">
        <w:rPr>
          <w:rStyle w:val="fontstyle01"/>
          <w:rFonts w:hint="eastAsia"/>
          <w:b/>
          <w:bCs/>
          <w:color w:val="002060"/>
          <w:sz w:val="40"/>
          <w:szCs w:val="40"/>
          <w:rtl/>
        </w:rPr>
        <w:t>ستادها</w:t>
      </w:r>
      <w:r w:rsidRPr="005E285F">
        <w:rPr>
          <w:rStyle w:val="fontstyle01"/>
          <w:rFonts w:hint="cs"/>
          <w:b/>
          <w:bCs/>
          <w:color w:val="002060"/>
          <w:sz w:val="40"/>
          <w:szCs w:val="40"/>
          <w:rtl/>
        </w:rPr>
        <w:t>ی</w:t>
      </w:r>
      <w:r w:rsidRPr="005E285F">
        <w:rPr>
          <w:rStyle w:val="fontstyle01"/>
          <w:b/>
          <w:bCs/>
          <w:color w:val="002060"/>
          <w:sz w:val="40"/>
          <w:szCs w:val="40"/>
          <w:rtl/>
        </w:rPr>
        <w:t xml:space="preserve"> </w:t>
      </w:r>
      <w:r w:rsidRPr="005E285F">
        <w:rPr>
          <w:rStyle w:val="fontstyle01"/>
          <w:rFonts w:hint="eastAsia"/>
          <w:b/>
          <w:bCs/>
          <w:color w:val="002060"/>
          <w:sz w:val="40"/>
          <w:szCs w:val="40"/>
          <w:rtl/>
        </w:rPr>
        <w:t>توسعه</w:t>
      </w:r>
      <w:r w:rsidRPr="005E285F">
        <w:rPr>
          <w:rStyle w:val="fontstyle01"/>
          <w:b/>
          <w:bCs/>
          <w:color w:val="002060"/>
          <w:sz w:val="40"/>
          <w:szCs w:val="40"/>
          <w:rtl/>
        </w:rPr>
        <w:t xml:space="preserve"> </w:t>
      </w:r>
      <w:r w:rsidRPr="00DB4D2A">
        <w:rPr>
          <w:rStyle w:val="fontstyle01"/>
          <w:rFonts w:hint="eastAsia"/>
          <w:b/>
          <w:bCs/>
          <w:color w:val="002060"/>
          <w:sz w:val="40"/>
          <w:szCs w:val="40"/>
          <w:rtl/>
        </w:rPr>
        <w:t>فناور</w:t>
      </w:r>
      <w:r w:rsidRPr="00DB4D2A">
        <w:rPr>
          <w:rStyle w:val="fontstyle01"/>
          <w:rFonts w:hint="cs"/>
          <w:b/>
          <w:bCs/>
          <w:color w:val="002060"/>
          <w:sz w:val="40"/>
          <w:szCs w:val="40"/>
          <w:rtl/>
        </w:rPr>
        <w:t>ی</w:t>
      </w:r>
    </w:p>
    <w:bookmarkEnd w:id="0"/>
    <w:p w14:paraId="5613972B" w14:textId="64A53D4C" w:rsidR="006A3712" w:rsidRDefault="006A3712" w:rsidP="006A3712">
      <w:pPr>
        <w:jc w:val="left"/>
        <w:rPr>
          <w:rStyle w:val="fontstyle01"/>
          <w:b/>
          <w:bCs/>
          <w:color w:val="002060"/>
          <w:sz w:val="40"/>
          <w:szCs w:val="40"/>
          <w:rtl/>
          <w:lang w:val="en-GB" w:bidi="fa-IR"/>
        </w:rPr>
      </w:pPr>
      <w:r>
        <w:rPr>
          <w:rStyle w:val="fontstyle01"/>
          <w:rFonts w:hint="cs"/>
          <w:b/>
          <w:bCs/>
          <w:color w:val="002060"/>
          <w:sz w:val="40"/>
          <w:szCs w:val="40"/>
          <w:rtl/>
          <w:lang w:val="en-GB" w:bidi="fa-IR"/>
        </w:rPr>
        <w:t>چکیده</w:t>
      </w:r>
    </w:p>
    <w:p w14:paraId="7A6244DC" w14:textId="40F222AE" w:rsidR="00900558" w:rsidRDefault="00900558" w:rsidP="00A70161">
      <w:pPr>
        <w:jc w:val="both"/>
        <w:rPr>
          <w:rStyle w:val="fontstyle01"/>
          <w:b/>
          <w:bCs/>
          <w:color w:val="002060"/>
          <w:sz w:val="40"/>
          <w:szCs w:val="40"/>
          <w:rtl/>
          <w:lang w:val="en-GB" w:bidi="fa-IR"/>
        </w:rPr>
      </w:pPr>
      <w:r w:rsidRPr="007F7A1D">
        <w:rPr>
          <w:rStyle w:val="fontstyle01"/>
          <w:rFonts w:hint="cs"/>
          <w:color w:val="auto"/>
          <w:sz w:val="26"/>
          <w:szCs w:val="26"/>
          <w:rtl/>
        </w:rPr>
        <w:t>ستادهای توسعه فناوری‌های راهبردی درصدد ایجاد فضایی مناسب</w:t>
      </w:r>
      <w:r w:rsidRPr="005E285F">
        <w:rPr>
          <w:rFonts w:ascii="BMitra" w:hAnsi="BMitra"/>
          <w:color w:val="auto"/>
        </w:rPr>
        <w:t xml:space="preserve"> </w:t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برای تحقق اقتصاد دانش‌بنیان در حوزه مأموریتی خویش هستند. با این وجود مسئولیت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ستادها و اثربخشی فعالیت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آنها شفاف نیست و با چالش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  مختلفی از جمله موازی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کاری، محدودیت منابع</w:t>
      </w:r>
      <w:r w:rsidR="004F5541">
        <w:rPr>
          <w:rStyle w:val="fontstyle01"/>
          <w:rFonts w:hint="cs"/>
          <w:color w:val="auto"/>
          <w:sz w:val="26"/>
          <w:szCs w:val="26"/>
          <w:rtl/>
        </w:rPr>
        <w:t>، نظام ارزیابی نامناسب و</w:t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 xml:space="preserve"> نامشخص بودن مرز مسئولیت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 در مقابل دیگر نهادهای متولی مواجهند.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 هدف این 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>پژوهش</w:t>
      </w:r>
      <w:r w:rsidR="004F5541">
        <w:rPr>
          <w:rStyle w:val="fontstyle01"/>
          <w:rFonts w:hint="cs"/>
          <w:color w:val="auto"/>
          <w:sz w:val="26"/>
          <w:szCs w:val="26"/>
          <w:rtl/>
        </w:rPr>
        <w:t>،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 آسیب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>‌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شناسی و بازطراحی ستادهای توسعه فناوری برای </w:t>
      </w:r>
      <w:r w:rsidR="004F5541">
        <w:rPr>
          <w:rStyle w:val="fontstyle01"/>
          <w:rFonts w:hint="cs"/>
          <w:color w:val="auto"/>
          <w:sz w:val="26"/>
          <w:szCs w:val="26"/>
          <w:rtl/>
        </w:rPr>
        <w:t xml:space="preserve">ایفای 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>نقش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>‌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آفرینی موثرتر است. 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 xml:space="preserve">این پژوهش از ادبیات بین‌المللی مرتبط و مصاحبه با دبیران ستادها و افراد </w:t>
      </w:r>
      <w:r w:rsidR="004F5541">
        <w:rPr>
          <w:rStyle w:val="fontstyle01"/>
          <w:rFonts w:hint="cs"/>
          <w:color w:val="auto"/>
          <w:sz w:val="26"/>
          <w:szCs w:val="26"/>
          <w:rtl/>
        </w:rPr>
        <w:t>در تعامل با آن‌ها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 xml:space="preserve"> بهره برده است. 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نتیجه این 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>پ</w:t>
      </w:r>
      <w:r w:rsidR="00DD3FA7">
        <w:rPr>
          <w:rStyle w:val="fontstyle01"/>
          <w:rFonts w:hint="cs"/>
          <w:color w:val="auto"/>
          <w:sz w:val="26"/>
          <w:szCs w:val="26"/>
          <w:rtl/>
        </w:rPr>
        <w:t>ژ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>وهش در جریان</w:t>
      </w:r>
      <w:r w:rsidR="00DD3FA7">
        <w:rPr>
          <w:rStyle w:val="fontstyle01"/>
          <w:rFonts w:hint="cs"/>
          <w:color w:val="auto"/>
          <w:sz w:val="26"/>
          <w:szCs w:val="26"/>
          <w:rtl/>
        </w:rPr>
        <w:t>،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 تاکنون ارائه راهکارهایی </w:t>
      </w:r>
      <w:r w:rsidR="001550FD">
        <w:rPr>
          <w:rStyle w:val="fontstyle01"/>
          <w:rFonts w:hint="cs"/>
          <w:color w:val="auto"/>
          <w:sz w:val="26"/>
          <w:szCs w:val="26"/>
          <w:rtl/>
        </w:rPr>
        <w:t xml:space="preserve">ناظر به چالش‌های </w:t>
      </w:r>
      <w:r w:rsidR="004F5541">
        <w:rPr>
          <w:rStyle w:val="fontstyle01"/>
          <w:rFonts w:hint="cs"/>
          <w:color w:val="auto"/>
          <w:sz w:val="26"/>
          <w:szCs w:val="26"/>
          <w:rtl/>
        </w:rPr>
        <w:t>مرتبط با</w:t>
      </w:r>
      <w:r w:rsidR="00A70161">
        <w:rPr>
          <w:rStyle w:val="fontstyle01"/>
          <w:rFonts w:hint="cs"/>
          <w:color w:val="auto"/>
          <w:sz w:val="26"/>
          <w:szCs w:val="26"/>
          <w:rtl/>
        </w:rPr>
        <w:t xml:space="preserve"> ستادهاست.</w:t>
      </w:r>
    </w:p>
    <w:p w14:paraId="16039616" w14:textId="732DF18C" w:rsidR="00E00FED" w:rsidRPr="00DD3FA7" w:rsidRDefault="00D95ADC" w:rsidP="00DD3FA7">
      <w:pPr>
        <w:jc w:val="left"/>
        <w:rPr>
          <w:rStyle w:val="fontstyle01"/>
          <w:b/>
          <w:bCs/>
          <w:color w:val="002060"/>
          <w:sz w:val="40"/>
          <w:szCs w:val="40"/>
          <w:rtl/>
          <w:lang w:val="en-GB" w:bidi="fa-IR"/>
        </w:rPr>
      </w:pPr>
      <w:r w:rsidRPr="00DD3FA7">
        <w:rPr>
          <w:rStyle w:val="fontstyle01"/>
          <w:rFonts w:hint="cs"/>
          <w:b/>
          <w:bCs/>
          <w:color w:val="002060"/>
          <w:sz w:val="34"/>
          <w:szCs w:val="28"/>
          <w:rtl/>
          <w:lang w:val="en-GB" w:bidi="fa-IR"/>
        </w:rPr>
        <w:t>کلیدواژه</w:t>
      </w:r>
      <w:r w:rsidR="00DD3FA7" w:rsidRPr="00DD3FA7">
        <w:rPr>
          <w:rStyle w:val="fontstyle01"/>
          <w:rFonts w:hint="cs"/>
          <w:b/>
          <w:bCs/>
          <w:color w:val="002060"/>
          <w:sz w:val="34"/>
          <w:szCs w:val="28"/>
          <w:rtl/>
          <w:lang w:val="en-GB" w:bidi="fa-IR"/>
        </w:rPr>
        <w:t xml:space="preserve">: </w:t>
      </w:r>
      <w:r w:rsidR="00E00FED">
        <w:rPr>
          <w:rStyle w:val="fontstyle01"/>
          <w:rFonts w:hint="cs"/>
          <w:color w:val="000000" w:themeColor="text1"/>
          <w:sz w:val="26"/>
          <w:szCs w:val="26"/>
          <w:rtl/>
          <w:lang w:val="en-GB" w:bidi="fa-IR"/>
        </w:rPr>
        <w:t>ستاد</w:t>
      </w:r>
      <w:r w:rsidR="00DD3FA7">
        <w:rPr>
          <w:rStyle w:val="fontstyle01"/>
          <w:rFonts w:hint="cs"/>
          <w:color w:val="000000" w:themeColor="text1"/>
          <w:sz w:val="26"/>
          <w:szCs w:val="26"/>
          <w:rtl/>
          <w:lang w:val="en-GB" w:bidi="fa-IR"/>
        </w:rPr>
        <w:t xml:space="preserve"> </w:t>
      </w:r>
      <w:r w:rsidR="00E00FED">
        <w:rPr>
          <w:rStyle w:val="fontstyle01"/>
          <w:rFonts w:hint="cs"/>
          <w:color w:val="000000" w:themeColor="text1"/>
          <w:sz w:val="26"/>
          <w:szCs w:val="26"/>
          <w:rtl/>
          <w:lang w:val="en-GB" w:bidi="fa-IR"/>
        </w:rPr>
        <w:t>توسعه فناوری-آژانس نوآوری-شورای ملی علم، فناوری و نوآوری-نظام نوآوری ملی</w:t>
      </w:r>
    </w:p>
    <w:p w14:paraId="5A1DD864" w14:textId="5CAE260C" w:rsidR="00367C8A" w:rsidRDefault="00367C8A" w:rsidP="00367C8A">
      <w:pPr>
        <w:jc w:val="left"/>
        <w:rPr>
          <w:rStyle w:val="fontstyle01"/>
          <w:b/>
          <w:bCs/>
          <w:color w:val="002060"/>
          <w:sz w:val="40"/>
          <w:szCs w:val="40"/>
          <w:rtl/>
          <w:lang w:val="en-GB" w:bidi="fa-IR"/>
        </w:rPr>
      </w:pPr>
      <w:r>
        <w:rPr>
          <w:noProof/>
        </w:rPr>
        <w:drawing>
          <wp:inline distT="0" distB="0" distL="0" distR="0" wp14:anchorId="54F7A366" wp14:editId="79994498">
            <wp:extent cx="5943600" cy="33343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C8A">
        <w:rPr>
          <w:rStyle w:val="fontstyle01"/>
          <w:rFonts w:hint="cs"/>
          <w:b/>
          <w:bCs/>
          <w:color w:val="002060"/>
          <w:sz w:val="28"/>
          <w:szCs w:val="20"/>
          <w:rtl/>
          <w:lang w:val="en-GB" w:bidi="fa-IR"/>
        </w:rPr>
        <w:t>منبع عکس:</w:t>
      </w:r>
      <w:r>
        <w:rPr>
          <w:rStyle w:val="fontstyle01"/>
          <w:rFonts w:hint="cs"/>
          <w:b/>
          <w:bCs/>
          <w:color w:val="002060"/>
          <w:sz w:val="28"/>
          <w:szCs w:val="20"/>
          <w:rtl/>
          <w:lang w:val="en-GB" w:bidi="fa-IR"/>
        </w:rPr>
        <w:t xml:space="preserve"> </w:t>
      </w:r>
      <w:r w:rsidRPr="00367C8A">
        <w:rPr>
          <w:rStyle w:val="fontstyle01"/>
          <w:b/>
          <w:bCs/>
          <w:color w:val="002060"/>
          <w:szCs w:val="8"/>
          <w:lang w:val="en-GB" w:bidi="fa-IR"/>
        </w:rPr>
        <w:t>worldbank.org</w:t>
      </w:r>
    </w:p>
    <w:p w14:paraId="13720C1E" w14:textId="5B03F1E0" w:rsidR="00367C8A" w:rsidRDefault="00367C8A" w:rsidP="006A3712">
      <w:pPr>
        <w:jc w:val="left"/>
        <w:rPr>
          <w:rStyle w:val="fontstyle01"/>
          <w:b/>
          <w:bCs/>
          <w:color w:val="002060"/>
          <w:sz w:val="40"/>
          <w:szCs w:val="40"/>
          <w:rtl/>
          <w:lang w:val="en-GB" w:bidi="fa-IR"/>
        </w:rPr>
      </w:pPr>
    </w:p>
    <w:p w14:paraId="4162F631" w14:textId="77777777" w:rsidR="00DD3FA7" w:rsidRDefault="00DD3FA7" w:rsidP="006A3712">
      <w:pPr>
        <w:jc w:val="left"/>
        <w:rPr>
          <w:rStyle w:val="fontstyle01"/>
          <w:b/>
          <w:bCs/>
          <w:color w:val="002060"/>
          <w:sz w:val="40"/>
          <w:szCs w:val="40"/>
          <w:lang w:val="en-GB" w:bidi="fa-IR"/>
        </w:rPr>
      </w:pPr>
    </w:p>
    <w:p w14:paraId="60074152" w14:textId="148EC5BE" w:rsidR="007F7A1D" w:rsidRPr="007F7A1D" w:rsidRDefault="00DB4D2A" w:rsidP="007F7A1D">
      <w:pPr>
        <w:rPr>
          <w:rStyle w:val="fontstyle01"/>
          <w:color w:val="auto"/>
          <w:sz w:val="26"/>
          <w:szCs w:val="26"/>
          <w:rtl/>
        </w:rPr>
      </w:pPr>
      <w:bookmarkStart w:id="1" w:name="OLE_LINK3"/>
      <w:r w:rsidRPr="007F7A1D">
        <w:rPr>
          <w:rStyle w:val="fontstyle01"/>
          <w:rFonts w:hint="cs"/>
          <w:color w:val="auto"/>
          <w:sz w:val="26"/>
          <w:szCs w:val="26"/>
          <w:rtl/>
        </w:rPr>
        <w:lastRenderedPageBreak/>
        <w:t>ستادهای توسعه فناوری‌های راهبردی درصدد ایجاد فضایی مناسب</w:t>
      </w:r>
      <w:r w:rsidRPr="005E285F">
        <w:rPr>
          <w:rFonts w:ascii="BMitra" w:hAnsi="BMitra"/>
          <w:color w:val="auto"/>
        </w:rPr>
        <w:t xml:space="preserve"> </w:t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برای تحقق اقتصاد دانش‌بنیان در حوزه مأموریتی خویش از طریق</w:t>
      </w:r>
      <w:r w:rsidRPr="005E285F">
        <w:rPr>
          <w:rFonts w:ascii="BMitra" w:hAnsi="BMitra"/>
          <w:color w:val="auto"/>
        </w:rPr>
        <w:t xml:space="preserve"> </w:t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حمایت از توسعه و تجاری‌سازی فناوری</w:t>
      </w:r>
      <w:r w:rsidRPr="007F7A1D">
        <w:rPr>
          <w:rStyle w:val="fontstyle01"/>
          <w:color w:val="auto"/>
          <w:sz w:val="26"/>
          <w:szCs w:val="26"/>
        </w:rPr>
        <w:t>‌</w:t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پیشرفته یا حل مسائل کلان از طریق فناوری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 xml:space="preserve">ها هستند. با این </w:t>
      </w:r>
      <w:bookmarkStart w:id="2" w:name="OLE_LINK1"/>
      <w:r w:rsidRPr="007F7A1D">
        <w:rPr>
          <w:rStyle w:val="fontstyle01"/>
          <w:rFonts w:hint="cs"/>
          <w:color w:val="auto"/>
          <w:sz w:val="26"/>
          <w:szCs w:val="26"/>
          <w:rtl/>
        </w:rPr>
        <w:t>وجود مسئولیت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ستادها و اثربخشی فعالیت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آنها شفاف نیست و با چالش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های   مختلفی از جمله موازی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کاری، محدودیت منابع</w:t>
      </w:r>
      <w:r w:rsidR="002948D2" w:rsidRPr="007F7A1D">
        <w:rPr>
          <w:rStyle w:val="fontstyle01"/>
          <w:rFonts w:hint="cs"/>
          <w:color w:val="auto"/>
          <w:sz w:val="26"/>
          <w:szCs w:val="26"/>
          <w:rtl/>
        </w:rPr>
        <w:t xml:space="preserve"> </w:t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و نامشخص بودن مرز مسئولیت</w:t>
      </w:r>
      <w:r w:rsidRPr="007F7A1D">
        <w:rPr>
          <w:rStyle w:val="fontstyle01"/>
          <w:color w:val="auto"/>
          <w:sz w:val="26"/>
          <w:szCs w:val="26"/>
          <w:rtl/>
        </w:rPr>
        <w:softHyphen/>
      </w:r>
      <w:r w:rsidRPr="007F7A1D">
        <w:rPr>
          <w:rStyle w:val="fontstyle01"/>
          <w:rFonts w:hint="cs"/>
          <w:color w:val="auto"/>
          <w:sz w:val="26"/>
          <w:szCs w:val="26"/>
          <w:rtl/>
        </w:rPr>
        <w:t>ها در مقابل دیگر نهادهای متولی مواجهند</w:t>
      </w:r>
      <w:bookmarkEnd w:id="2"/>
      <w:r w:rsidRPr="007F7A1D">
        <w:rPr>
          <w:rStyle w:val="fontstyle01"/>
          <w:rFonts w:hint="cs"/>
          <w:color w:val="auto"/>
          <w:sz w:val="26"/>
          <w:szCs w:val="26"/>
          <w:rtl/>
        </w:rPr>
        <w:t xml:space="preserve">. </w:t>
      </w:r>
      <w:bookmarkEnd w:id="1"/>
      <w:r w:rsidR="007F7A1D" w:rsidRPr="007F7A1D">
        <w:rPr>
          <w:rStyle w:val="fontstyle01"/>
          <w:rFonts w:hint="cs"/>
          <w:color w:val="auto"/>
          <w:sz w:val="26"/>
          <w:szCs w:val="26"/>
          <w:rtl/>
        </w:rPr>
        <w:t>به همین علت</w:t>
      </w:r>
      <w:r w:rsidR="005466B7">
        <w:rPr>
          <w:rStyle w:val="fontstyle01"/>
          <w:rFonts w:hint="cs"/>
          <w:color w:val="auto"/>
          <w:sz w:val="26"/>
          <w:szCs w:val="26"/>
          <w:rtl/>
        </w:rPr>
        <w:t xml:space="preserve"> در این پژوهش</w:t>
      </w:r>
      <w:r w:rsidR="007F7A1D" w:rsidRPr="007F7A1D">
        <w:rPr>
          <w:rStyle w:val="fontstyle01"/>
          <w:rFonts w:hint="cs"/>
          <w:color w:val="auto"/>
          <w:sz w:val="26"/>
          <w:szCs w:val="26"/>
          <w:rtl/>
        </w:rPr>
        <w:t xml:space="preserve"> با هدف آسیب‌شناسی و بازطراحی ستادهای توسعه فناوری‌های راهبردی  </w:t>
      </w:r>
      <w:r w:rsidR="007F7A1D" w:rsidRPr="007F7A1D">
        <w:rPr>
          <w:rFonts w:ascii="IranSans" w:hAnsi="IranSans" w:hint="cs"/>
          <w:color w:val="auto"/>
          <w:shd w:val="clear" w:color="auto" w:fill="FFFFFF"/>
          <w:rtl/>
        </w:rPr>
        <w:t xml:space="preserve">به </w:t>
      </w:r>
      <w:r w:rsidR="007F7A1D" w:rsidRPr="007F7A1D">
        <w:rPr>
          <w:rFonts w:ascii="IranSans" w:hAnsi="IranSans"/>
          <w:color w:val="auto"/>
          <w:shd w:val="clear" w:color="auto" w:fill="FFFFFF"/>
          <w:rtl/>
        </w:rPr>
        <w:t xml:space="preserve">گردآوری دانش و </w:t>
      </w:r>
      <w:r w:rsidR="0016786D">
        <w:rPr>
          <w:rFonts w:ascii="IranSans" w:hAnsi="IranSans" w:hint="cs"/>
          <w:color w:val="auto"/>
          <w:shd w:val="clear" w:color="auto" w:fill="FFFFFF"/>
          <w:rtl/>
        </w:rPr>
        <w:t xml:space="preserve">کسب </w:t>
      </w:r>
      <w:r w:rsidR="007F7A1D" w:rsidRPr="007F7A1D">
        <w:rPr>
          <w:rFonts w:ascii="IranSans" w:hAnsi="IranSans"/>
          <w:color w:val="auto"/>
          <w:shd w:val="clear" w:color="auto" w:fill="FFFFFF"/>
          <w:rtl/>
        </w:rPr>
        <w:t>تجربه میدانی از طریق مصاحبه با برخی از دبیران ستادها و مدیرانی که در تعامل با آنها بوده</w:t>
      </w:r>
      <w:r w:rsidR="007F7A1D" w:rsidRPr="007F7A1D">
        <w:rPr>
          <w:rFonts w:ascii="IranSans" w:hAnsi="IranSans"/>
          <w:color w:val="auto"/>
          <w:shd w:val="clear" w:color="auto" w:fill="FFFFFF"/>
          <w:rtl/>
        </w:rPr>
        <w:softHyphen/>
        <w:t xml:space="preserve">اند، </w:t>
      </w:r>
      <w:r w:rsidR="007F7A1D" w:rsidRPr="007F7A1D">
        <w:rPr>
          <w:rFonts w:ascii="IranSans" w:hAnsi="IranSans" w:hint="cs"/>
          <w:color w:val="auto"/>
          <w:shd w:val="clear" w:color="auto" w:fill="FFFFFF"/>
          <w:rtl/>
        </w:rPr>
        <w:t xml:space="preserve">پرداخته </w:t>
      </w:r>
      <w:ins w:id="3" w:author="najmoddin Yazdi" w:date="2021-11-18T14:16:00Z">
        <w:r w:rsidR="005E285F">
          <w:rPr>
            <w:rFonts w:ascii="IranSans" w:hAnsi="IranSans" w:hint="cs"/>
            <w:color w:val="auto"/>
            <w:shd w:val="clear" w:color="auto" w:fill="FFFFFF"/>
            <w:rtl/>
          </w:rPr>
          <w:t>انجام</w:t>
        </w:r>
        <w:r w:rsidR="005E285F" w:rsidRPr="007F7A1D">
          <w:rPr>
            <w:rFonts w:ascii="IranSans" w:hAnsi="IranSans" w:hint="cs"/>
            <w:color w:val="auto"/>
            <w:shd w:val="clear" w:color="auto" w:fill="FFFFFF"/>
            <w:rtl/>
          </w:rPr>
          <w:t xml:space="preserve"> </w:t>
        </w:r>
      </w:ins>
      <w:r w:rsidR="007F7A1D" w:rsidRPr="007F7A1D">
        <w:rPr>
          <w:rFonts w:ascii="IranSans" w:hAnsi="IranSans" w:hint="cs"/>
          <w:color w:val="auto"/>
          <w:shd w:val="clear" w:color="auto" w:fill="FFFFFF"/>
          <w:rtl/>
        </w:rPr>
        <w:t>شده است.</w:t>
      </w:r>
    </w:p>
    <w:p w14:paraId="06638001" w14:textId="7251B4AE" w:rsidR="00DB4D2A" w:rsidRPr="007F7A1D" w:rsidRDefault="007F7A1D" w:rsidP="00CB06F2">
      <w:pPr>
        <w:rPr>
          <w:rStyle w:val="fontstyle01"/>
          <w:rFonts w:ascii="Calibri" w:hAnsi="Calibri"/>
          <w:color w:val="auto"/>
          <w:sz w:val="26"/>
          <w:szCs w:val="26"/>
          <w:rtl/>
        </w:rPr>
      </w:pPr>
      <w:r w:rsidRPr="007F7A1D">
        <w:rPr>
          <w:rFonts w:ascii="IranSans" w:hAnsi="IranSans" w:hint="cs"/>
          <w:color w:val="auto"/>
          <w:shd w:val="clear" w:color="auto" w:fill="FFFFFF"/>
          <w:rtl/>
        </w:rPr>
        <w:t xml:space="preserve">در این </w:t>
      </w:r>
      <w:r w:rsidR="005466B7">
        <w:rPr>
          <w:rFonts w:ascii="IranSans" w:hAnsi="IranSans" w:hint="cs"/>
          <w:color w:val="auto"/>
          <w:shd w:val="clear" w:color="auto" w:fill="FFFFFF"/>
          <w:rtl/>
        </w:rPr>
        <w:t>پژ</w:t>
      </w:r>
      <w:r w:rsidR="0016786D">
        <w:rPr>
          <w:rFonts w:ascii="IranSans" w:hAnsi="IranSans" w:hint="cs"/>
          <w:color w:val="auto"/>
          <w:shd w:val="clear" w:color="auto" w:fill="FFFFFF"/>
          <w:rtl/>
        </w:rPr>
        <w:t>و</w:t>
      </w:r>
      <w:r w:rsidR="005466B7">
        <w:rPr>
          <w:rFonts w:ascii="IranSans" w:hAnsi="IranSans" w:hint="cs"/>
          <w:color w:val="auto"/>
          <w:shd w:val="clear" w:color="auto" w:fill="FFFFFF"/>
          <w:rtl/>
        </w:rPr>
        <w:t>هش</w:t>
      </w:r>
      <w:r w:rsidRPr="007F7A1D">
        <w:rPr>
          <w:rFonts w:ascii="IranSans" w:hAnsi="IranSans" w:hint="cs"/>
          <w:color w:val="auto"/>
          <w:shd w:val="clear" w:color="auto" w:fill="FFFFFF"/>
          <w:rtl/>
        </w:rPr>
        <w:t xml:space="preserve">، </w:t>
      </w:r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t>پس از مرور ادبیات علمی بین</w:t>
      </w:r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softHyphen/>
        <w:t xml:space="preserve">المللی مشتمل بر </w:t>
      </w:r>
      <w:bookmarkStart w:id="4" w:name="OLE_LINK2"/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t>گونه</w:t>
      </w:r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softHyphen/>
        <w:t>شناسی آژانس</w:t>
      </w:r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softHyphen/>
        <w:t>های نوآوری و شوراهای ملی نوآوری</w:t>
      </w:r>
      <w:bookmarkEnd w:id="4"/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t xml:space="preserve">، وضعیت موجود «ستادهای توسعه فناوری‌های راهبردی» در کشور از منظر طراحی نهادی و کارکردها بررسی </w:t>
      </w:r>
      <w:r w:rsidRPr="007F7A1D">
        <w:rPr>
          <w:rFonts w:ascii="IranSans" w:hAnsi="IranSans" w:hint="cs"/>
          <w:color w:val="auto"/>
          <w:shd w:val="clear" w:color="auto" w:fill="FFFFFF"/>
          <w:rtl/>
        </w:rPr>
        <w:t>شده</w:t>
      </w:r>
      <w:r w:rsidR="00CB06F2" w:rsidRPr="007F7A1D">
        <w:rPr>
          <w:rFonts w:ascii="IranSans" w:hAnsi="IranSans" w:hint="cs"/>
          <w:color w:val="auto"/>
          <w:shd w:val="clear" w:color="auto" w:fill="FFFFFF"/>
          <w:rtl/>
        </w:rPr>
        <w:t xml:space="preserve"> و</w:t>
      </w:r>
      <w:r w:rsidR="005466B7">
        <w:rPr>
          <w:rFonts w:ascii="IranSans" w:hAnsi="IranSans" w:hint="cs"/>
          <w:color w:val="auto"/>
          <w:shd w:val="clear" w:color="auto" w:fill="FFFFFF"/>
          <w:rtl/>
        </w:rPr>
        <w:t xml:space="preserve"> راهکارهایی </w:t>
      </w:r>
      <w:r w:rsidR="0016786D">
        <w:rPr>
          <w:rFonts w:ascii="IranSans" w:hAnsi="IranSans" w:hint="cs"/>
          <w:color w:val="auto"/>
          <w:shd w:val="clear" w:color="auto" w:fill="FFFFFF"/>
          <w:rtl/>
        </w:rPr>
        <w:t xml:space="preserve">در راستای ارتقای نقش‌آفرینی </w:t>
      </w:r>
      <w:del w:id="5" w:author="najmoddin Yazdi" w:date="2021-11-18T14:16:00Z">
        <w:r w:rsidR="0016786D" w:rsidDel="005E285F">
          <w:rPr>
            <w:rFonts w:ascii="IranSans" w:hAnsi="IranSans" w:hint="cs"/>
            <w:color w:val="auto"/>
            <w:shd w:val="clear" w:color="auto" w:fill="FFFFFF"/>
            <w:rtl/>
          </w:rPr>
          <w:delText xml:space="preserve">موثر </w:delText>
        </w:r>
      </w:del>
      <w:r w:rsidR="0016786D">
        <w:rPr>
          <w:rFonts w:ascii="IranSans" w:hAnsi="IranSans" w:hint="cs"/>
          <w:color w:val="auto"/>
          <w:shd w:val="clear" w:color="auto" w:fill="FFFFFF"/>
          <w:rtl/>
        </w:rPr>
        <w:t xml:space="preserve">ستادها </w:t>
      </w:r>
      <w:r w:rsidR="00934AAC">
        <w:rPr>
          <w:rFonts w:ascii="IranSans" w:hAnsi="IranSans" w:hint="cs"/>
          <w:color w:val="auto"/>
          <w:shd w:val="clear" w:color="auto" w:fill="FFFFFF"/>
          <w:rtl/>
        </w:rPr>
        <w:t>ارائه شده است.</w:t>
      </w:r>
    </w:p>
    <w:p w14:paraId="3232527F" w14:textId="77777777" w:rsidR="00DB4D2A" w:rsidRPr="005E285F" w:rsidRDefault="00DB4D2A" w:rsidP="00DB4D2A">
      <w:pPr>
        <w:pStyle w:val="Heading1"/>
        <w:numPr>
          <w:ilvl w:val="0"/>
          <w:numId w:val="0"/>
        </w:numPr>
        <w:rPr>
          <w:sz w:val="36"/>
          <w:szCs w:val="36"/>
          <w:rtl/>
          <w:lang w:val="en-GB" w:bidi="fa-IR"/>
        </w:rPr>
      </w:pPr>
      <w:r w:rsidRPr="005E285F">
        <w:rPr>
          <w:rFonts w:hint="eastAsia"/>
          <w:sz w:val="36"/>
          <w:szCs w:val="36"/>
          <w:rtl/>
          <w:lang w:bidi="fa-IR"/>
        </w:rPr>
        <w:t>مطالعه</w:t>
      </w:r>
      <w:r w:rsidRPr="005E285F">
        <w:rPr>
          <w:sz w:val="36"/>
          <w:szCs w:val="36"/>
          <w:rtl/>
          <w:lang w:bidi="fa-IR"/>
        </w:rPr>
        <w:t xml:space="preserve"> </w:t>
      </w:r>
      <w:r w:rsidRPr="005E285F">
        <w:rPr>
          <w:rFonts w:hint="eastAsia"/>
          <w:sz w:val="36"/>
          <w:szCs w:val="36"/>
          <w:rtl/>
          <w:lang w:bidi="fa-IR"/>
        </w:rPr>
        <w:t>تطب</w:t>
      </w:r>
      <w:r w:rsidRPr="005E285F">
        <w:rPr>
          <w:rFonts w:hint="cs"/>
          <w:sz w:val="36"/>
          <w:szCs w:val="36"/>
          <w:rtl/>
          <w:lang w:bidi="fa-IR"/>
        </w:rPr>
        <w:t>ی</w:t>
      </w:r>
      <w:r w:rsidRPr="005E285F">
        <w:rPr>
          <w:rFonts w:hint="eastAsia"/>
          <w:sz w:val="36"/>
          <w:szCs w:val="36"/>
          <w:rtl/>
          <w:lang w:bidi="fa-IR"/>
        </w:rPr>
        <w:t>ق</w:t>
      </w:r>
      <w:r w:rsidRPr="005E285F">
        <w:rPr>
          <w:rFonts w:hint="cs"/>
          <w:sz w:val="36"/>
          <w:szCs w:val="36"/>
          <w:rtl/>
          <w:lang w:bidi="fa-IR"/>
        </w:rPr>
        <w:t>ی</w:t>
      </w:r>
    </w:p>
    <w:p w14:paraId="0BFB3DDC" w14:textId="52F088AE" w:rsidR="0098261D" w:rsidRDefault="00DB4D2A" w:rsidP="0098261D">
      <w:pPr>
        <w:rPr>
          <w:rFonts w:ascii="GulliverRM" w:hAnsi="GulliverRM"/>
          <w:color w:val="auto"/>
          <w:rtl/>
          <w:lang w:bidi="fa-IR"/>
        </w:rPr>
      </w:pPr>
      <w:r w:rsidRPr="005E285F">
        <w:rPr>
          <w:rFonts w:hint="eastAsia"/>
          <w:color w:val="auto"/>
          <w:rtl/>
          <w:lang w:bidi="fa-IR"/>
        </w:rPr>
        <w:t>ستادها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توسعه فناور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در 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ران</w:t>
      </w:r>
      <w:r w:rsidRPr="005E285F">
        <w:rPr>
          <w:color w:val="auto"/>
          <w:rtl/>
          <w:lang w:bidi="fa-IR"/>
        </w:rPr>
        <w:t xml:space="preserve"> با «آژانس‌ها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نوآور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»</w:t>
      </w:r>
      <w:r w:rsidRPr="005E285F">
        <w:rPr>
          <w:color w:val="auto"/>
          <w:rtl/>
          <w:lang w:bidi="fa-IR"/>
        </w:rPr>
        <w:t xml:space="preserve"> در سطح جهان مشابهت‌ها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ز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اد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دارند و از منظرها</w:t>
      </w:r>
      <w:r w:rsidRPr="005E285F">
        <w:rPr>
          <w:rFonts w:hint="cs"/>
          <w:color w:val="auto"/>
          <w:rtl/>
          <w:lang w:bidi="fa-IR"/>
        </w:rPr>
        <w:t>یی</w:t>
      </w:r>
      <w:r w:rsidRPr="005E285F">
        <w:rPr>
          <w:color w:val="auto"/>
          <w:rtl/>
          <w:lang w:bidi="fa-IR"/>
        </w:rPr>
        <w:t xml:space="preserve"> به «شوراها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</w:t>
      </w:r>
      <w:r w:rsidR="00D24FA1">
        <w:rPr>
          <w:rFonts w:hint="cs"/>
          <w:color w:val="auto"/>
          <w:rtl/>
          <w:lang w:bidi="fa-IR"/>
        </w:rPr>
        <w:t xml:space="preserve">ملی </w:t>
      </w:r>
      <w:r w:rsidRPr="005E285F">
        <w:rPr>
          <w:color w:val="auto"/>
          <w:rtl/>
          <w:lang w:bidi="fa-IR"/>
        </w:rPr>
        <w:t>علم، فناور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نوآور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»</w:t>
      </w:r>
      <w:r w:rsidRPr="005E285F">
        <w:rPr>
          <w:color w:val="auto"/>
          <w:rtl/>
          <w:lang w:bidi="fa-IR"/>
        </w:rPr>
        <w:t xml:space="preserve"> ن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ز</w:t>
      </w:r>
      <w:r w:rsidRPr="005E285F">
        <w:rPr>
          <w:color w:val="auto"/>
          <w:rtl/>
          <w:lang w:bidi="fa-IR"/>
        </w:rPr>
        <w:t xml:space="preserve"> شباهت دارند. آژانس‌ها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نوآور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در حوزه‌ها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اجرا</w:t>
      </w:r>
      <w:r w:rsidRPr="005E285F">
        <w:rPr>
          <w:rFonts w:hint="cs"/>
          <w:color w:val="auto"/>
          <w:rtl/>
          <w:lang w:bidi="fa-IR"/>
        </w:rPr>
        <w:t>یی</w:t>
      </w:r>
      <w:r w:rsidRPr="005E285F">
        <w:rPr>
          <w:color w:val="auto"/>
          <w:rtl/>
          <w:lang w:bidi="fa-IR"/>
        </w:rPr>
        <w:t xml:space="preserve"> نوآور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مانند حل نارسا</w:t>
      </w:r>
      <w:r w:rsidRPr="005E285F">
        <w:rPr>
          <w:rFonts w:hint="cs"/>
          <w:color w:val="auto"/>
          <w:rtl/>
          <w:lang w:bidi="fa-IR"/>
        </w:rPr>
        <w:t>یی‌</w:t>
      </w:r>
      <w:r w:rsidRPr="005E285F">
        <w:rPr>
          <w:rFonts w:hint="eastAsia"/>
          <w:color w:val="auto"/>
          <w:rtl/>
          <w:lang w:bidi="fa-IR"/>
        </w:rPr>
        <w:t>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بازار، حل چالش‌ها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مل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،</w:t>
      </w:r>
      <w:r w:rsidRPr="005E285F">
        <w:rPr>
          <w:color w:val="auto"/>
          <w:rtl/>
          <w:lang w:bidi="fa-IR"/>
        </w:rPr>
        <w:t xml:space="preserve"> توسعه صنا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ع</w:t>
      </w:r>
      <w:r w:rsidRPr="005E285F">
        <w:rPr>
          <w:color w:val="auto"/>
          <w:rtl/>
          <w:lang w:bidi="fa-IR"/>
        </w:rPr>
        <w:t xml:space="preserve"> جد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د</w:t>
      </w:r>
      <w:r w:rsidRPr="005E285F">
        <w:rPr>
          <w:color w:val="auto"/>
          <w:rtl/>
          <w:lang w:bidi="fa-IR"/>
        </w:rPr>
        <w:t xml:space="preserve"> و آزما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ش</w:t>
      </w:r>
      <w:r w:rsidRPr="005E285F">
        <w:rPr>
          <w:color w:val="auto"/>
          <w:rtl/>
          <w:lang w:bidi="fa-IR"/>
        </w:rPr>
        <w:t xml:space="preserve"> س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است‌ها</w:t>
      </w:r>
      <w:r w:rsidRPr="005E285F">
        <w:rPr>
          <w:color w:val="auto"/>
          <w:rtl/>
          <w:lang w:bidi="fa-IR"/>
        </w:rPr>
        <w:t xml:space="preserve"> فعال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ت</w:t>
      </w:r>
      <w:r w:rsidRPr="005E285F">
        <w:rPr>
          <w:color w:val="auto"/>
          <w:rtl/>
          <w:lang w:bidi="fa-IR"/>
        </w:rPr>
        <w:t xml:space="preserve"> م</w:t>
      </w:r>
      <w:r w:rsidRPr="005E285F">
        <w:rPr>
          <w:rFonts w:hint="cs"/>
          <w:color w:val="auto"/>
          <w:rtl/>
          <w:lang w:bidi="fa-IR"/>
        </w:rPr>
        <w:t>ی‌</w:t>
      </w:r>
      <w:r w:rsidRPr="005E285F">
        <w:rPr>
          <w:rFonts w:hint="eastAsia"/>
          <w:color w:val="auto"/>
          <w:rtl/>
          <w:lang w:bidi="fa-IR"/>
        </w:rPr>
        <w:t>کنند</w:t>
      </w:r>
      <w:r w:rsidRPr="005E285F">
        <w:rPr>
          <w:color w:val="auto"/>
          <w:rtl/>
          <w:lang w:bidi="fa-IR"/>
        </w:rPr>
        <w:t>. شوراها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علم، فناور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نوآور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به مشاوره، ارز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اب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هماهنگ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س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است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م</w:t>
      </w:r>
      <w:r w:rsidRPr="005E285F">
        <w:rPr>
          <w:rFonts w:hint="cs"/>
          <w:color w:val="auto"/>
          <w:rtl/>
          <w:lang w:bidi="fa-IR"/>
        </w:rPr>
        <w:t>ی‌</w:t>
      </w:r>
      <w:r w:rsidRPr="005E285F">
        <w:rPr>
          <w:rFonts w:hint="eastAsia"/>
          <w:color w:val="auto"/>
          <w:rtl/>
          <w:lang w:bidi="fa-IR"/>
        </w:rPr>
        <w:t>پردازند</w:t>
      </w:r>
      <w:r w:rsidRPr="005E285F">
        <w:rPr>
          <w:color w:val="auto"/>
          <w:rtl/>
          <w:lang w:bidi="fa-IR"/>
        </w:rPr>
        <w:t xml:space="preserve">. </w:t>
      </w:r>
      <w:r w:rsidRPr="005E285F">
        <w:rPr>
          <w:rFonts w:hint="eastAsia"/>
          <w:color w:val="auto"/>
          <w:rtl/>
          <w:lang w:val="en-GB" w:bidi="fa-IR"/>
        </w:rPr>
        <w:t>مطالعه</w:t>
      </w:r>
      <w:r w:rsidRPr="005E285F">
        <w:rPr>
          <w:color w:val="auto"/>
          <w:rtl/>
          <w:lang w:val="en-GB" w:bidi="fa-IR"/>
        </w:rPr>
        <w:t xml:space="preserve"> عوامل موفق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ت</w:t>
      </w:r>
      <w:r w:rsidRPr="005E285F">
        <w:rPr>
          <w:color w:val="auto"/>
          <w:rtl/>
          <w:lang w:val="en-GB" w:bidi="fa-IR"/>
        </w:rPr>
        <w:t xml:space="preserve"> آژانس‌ها </w:t>
      </w:r>
      <w:r w:rsidR="007D72FF">
        <w:rPr>
          <w:rStyle w:val="fontstyle01"/>
          <w:rFonts w:hint="cs"/>
          <w:color w:val="auto"/>
          <w:sz w:val="26"/>
          <w:szCs w:val="26"/>
          <w:rtl/>
          <w:lang w:bidi="fa-IR"/>
        </w:rPr>
        <w:t xml:space="preserve">می‌تواند در راستای </w:t>
      </w:r>
      <w:r w:rsidRPr="005E285F">
        <w:rPr>
          <w:rFonts w:hint="eastAsia"/>
          <w:color w:val="auto"/>
          <w:rtl/>
          <w:lang w:val="en-GB" w:bidi="fa-IR"/>
        </w:rPr>
        <w:t>طراح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ساختار حکمران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موفق در ستادها  به کار گرفته شود ز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را</w:t>
      </w:r>
      <w:r w:rsidRPr="005E285F">
        <w:rPr>
          <w:color w:val="auto"/>
          <w:rtl/>
          <w:lang w:val="en-GB" w:bidi="fa-IR"/>
        </w:rPr>
        <w:t xml:space="preserve"> ا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ن</w:t>
      </w:r>
      <w:r w:rsidRPr="005E285F">
        <w:rPr>
          <w:color w:val="auto"/>
          <w:rtl/>
          <w:lang w:val="en-GB" w:bidi="fa-IR"/>
        </w:rPr>
        <w:t xml:space="preserve"> دو از منظر تطب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ق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شب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ه‌تر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ن</w:t>
      </w:r>
      <w:r w:rsidRPr="005E285F">
        <w:rPr>
          <w:color w:val="auto"/>
          <w:rtl/>
          <w:lang w:val="en-GB" w:bidi="fa-IR"/>
        </w:rPr>
        <w:t xml:space="preserve"> ساختارها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حکمران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به 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کد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گر</w:t>
      </w:r>
      <w:r w:rsidRPr="005E285F">
        <w:rPr>
          <w:color w:val="auto"/>
          <w:rtl/>
          <w:lang w:val="en-GB" w:bidi="fa-IR"/>
        </w:rPr>
        <w:t xml:space="preserve"> هستند. مامور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ت</w:t>
      </w:r>
      <w:r w:rsidRPr="005E285F">
        <w:rPr>
          <w:color w:val="auto"/>
          <w:rtl/>
          <w:lang w:val="en-GB" w:bidi="fa-IR"/>
        </w:rPr>
        <w:t xml:space="preserve"> روشن و در ع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ن</w:t>
      </w:r>
      <w:r w:rsidRPr="005E285F">
        <w:rPr>
          <w:color w:val="auto"/>
          <w:rtl/>
          <w:lang w:val="en-GB" w:bidi="fa-IR"/>
        </w:rPr>
        <w:t xml:space="preserve"> حال انعطاف پذ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ر،</w:t>
      </w:r>
      <w:r w:rsidRPr="005E285F">
        <w:rPr>
          <w:color w:val="auto"/>
          <w:rtl/>
          <w:lang w:val="en-GB" w:bidi="fa-IR"/>
        </w:rPr>
        <w:t xml:space="preserve"> ن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رو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انسان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توانمند، ساختارها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حاکم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ت</w:t>
      </w:r>
      <w:r w:rsidRPr="005E285F">
        <w:rPr>
          <w:color w:val="auto"/>
          <w:rtl/>
          <w:lang w:val="en-GB" w:bidi="fa-IR"/>
        </w:rPr>
        <w:t xml:space="preserve"> و مد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ر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ت</w:t>
      </w:r>
      <w:r w:rsidRPr="005E285F">
        <w:rPr>
          <w:color w:val="auto"/>
          <w:rtl/>
          <w:lang w:val="en-GB" w:bidi="fa-IR"/>
        </w:rPr>
        <w:t xml:space="preserve"> موثر، مداخلات مبتن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بر آس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ب</w:t>
      </w:r>
      <w:r w:rsidRPr="005E285F">
        <w:rPr>
          <w:color w:val="auto"/>
          <w:rtl/>
          <w:lang w:val="en-GB" w:bidi="fa-IR"/>
        </w:rPr>
        <w:t xml:space="preserve"> شناس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،</w:t>
      </w:r>
      <w:r w:rsidRPr="005E285F">
        <w:rPr>
          <w:color w:val="auto"/>
          <w:rtl/>
          <w:lang w:val="en-GB" w:bidi="fa-IR"/>
        </w:rPr>
        <w:t xml:space="preserve"> نظارت و ارز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اب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قو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،</w:t>
      </w:r>
      <w:r w:rsidRPr="005E285F">
        <w:rPr>
          <w:color w:val="auto"/>
          <w:rtl/>
          <w:lang w:val="en-GB" w:bidi="fa-IR"/>
        </w:rPr>
        <w:t xml:space="preserve"> مشارکت‌ها و شبکه ها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استراتژ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ک</w:t>
      </w:r>
      <w:r w:rsidRPr="005E285F">
        <w:rPr>
          <w:color w:val="auto"/>
          <w:rtl/>
          <w:lang w:val="en-GB" w:bidi="fa-IR"/>
        </w:rPr>
        <w:t xml:space="preserve"> و بودجه پا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دار</w:t>
      </w:r>
      <w:r w:rsidRPr="005E285F">
        <w:rPr>
          <w:color w:val="auto"/>
          <w:rtl/>
          <w:lang w:val="en-GB" w:bidi="fa-IR"/>
        </w:rPr>
        <w:t xml:space="preserve"> عوامل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color w:val="auto"/>
          <w:rtl/>
          <w:lang w:val="en-GB" w:bidi="fa-IR"/>
        </w:rPr>
        <w:t xml:space="preserve"> هستند که در موفق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ت</w:t>
      </w:r>
      <w:r w:rsidRPr="005E285F">
        <w:rPr>
          <w:color w:val="auto"/>
          <w:rtl/>
          <w:lang w:val="en-GB" w:bidi="fa-IR"/>
        </w:rPr>
        <w:t xml:space="preserve"> 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ک</w:t>
      </w:r>
      <w:r w:rsidRPr="005E285F">
        <w:rPr>
          <w:color w:val="auto"/>
          <w:rtl/>
          <w:lang w:val="en-GB" w:bidi="fa-IR"/>
        </w:rPr>
        <w:t xml:space="preserve"> آژانس تاث</w:t>
      </w:r>
      <w:r w:rsidRPr="005E285F">
        <w:rPr>
          <w:rFonts w:hint="cs"/>
          <w:color w:val="auto"/>
          <w:rtl/>
          <w:lang w:val="en-GB" w:bidi="fa-IR"/>
        </w:rPr>
        <w:t>ی</w:t>
      </w:r>
      <w:r w:rsidRPr="005E285F">
        <w:rPr>
          <w:rFonts w:hint="eastAsia"/>
          <w:color w:val="auto"/>
          <w:rtl/>
          <w:lang w:val="en-GB" w:bidi="fa-IR"/>
        </w:rPr>
        <w:t>رگذارند</w:t>
      </w:r>
      <w:r w:rsidRPr="005E285F">
        <w:rPr>
          <w:color w:val="auto"/>
          <w:rtl/>
          <w:lang w:val="en-GB" w:bidi="fa-IR"/>
        </w:rPr>
        <w:t xml:space="preserve">. </w:t>
      </w:r>
    </w:p>
    <w:p w14:paraId="2262B637" w14:textId="4D7E93DC" w:rsidR="00DB4D2A" w:rsidRPr="005E285F" w:rsidRDefault="00DB4D2A" w:rsidP="0098261D">
      <w:pPr>
        <w:rPr>
          <w:rStyle w:val="fontstyle01"/>
          <w:color w:val="auto"/>
          <w:sz w:val="26"/>
          <w:szCs w:val="26"/>
          <w:rtl/>
          <w:lang w:bidi="fa-IR"/>
        </w:rPr>
      </w:pPr>
      <w:r w:rsidRPr="005E285F">
        <w:rPr>
          <w:rStyle w:val="fontstyle01"/>
          <w:rFonts w:hint="eastAsia"/>
          <w:b/>
          <w:bCs/>
          <w:color w:val="002060"/>
          <w:sz w:val="32"/>
          <w:szCs w:val="36"/>
          <w:rtl/>
        </w:rPr>
        <w:t>وضع</w:t>
      </w:r>
      <w:r w:rsidRPr="005E285F">
        <w:rPr>
          <w:rStyle w:val="fontstyle01"/>
          <w:rFonts w:hint="cs"/>
          <w:b/>
          <w:bCs/>
          <w:color w:val="002060"/>
          <w:sz w:val="32"/>
          <w:szCs w:val="36"/>
          <w:rtl/>
        </w:rPr>
        <w:t>ی</w:t>
      </w:r>
      <w:r w:rsidRPr="005E285F">
        <w:rPr>
          <w:rStyle w:val="fontstyle01"/>
          <w:rFonts w:hint="eastAsia"/>
          <w:b/>
          <w:bCs/>
          <w:color w:val="002060"/>
          <w:sz w:val="32"/>
          <w:szCs w:val="36"/>
          <w:rtl/>
        </w:rPr>
        <w:t>ت</w:t>
      </w:r>
      <w:r w:rsidRPr="005E285F">
        <w:rPr>
          <w:rStyle w:val="fontstyle01"/>
          <w:b/>
          <w:bCs/>
          <w:color w:val="002060"/>
          <w:sz w:val="32"/>
          <w:szCs w:val="36"/>
          <w:rtl/>
        </w:rPr>
        <w:t xml:space="preserve"> </w:t>
      </w:r>
      <w:r w:rsidRPr="005E285F">
        <w:rPr>
          <w:rStyle w:val="fontstyle01"/>
          <w:rFonts w:hint="eastAsia"/>
          <w:b/>
          <w:bCs/>
          <w:color w:val="002060"/>
          <w:sz w:val="32"/>
          <w:szCs w:val="36"/>
          <w:rtl/>
        </w:rPr>
        <w:t>موجود</w:t>
      </w:r>
    </w:p>
    <w:p w14:paraId="3FF527F5" w14:textId="77777777" w:rsidR="00DB4D2A" w:rsidRDefault="00DB4D2A" w:rsidP="00DB4D2A">
      <w:pPr>
        <w:rPr>
          <w:color w:val="auto"/>
          <w:rtl/>
          <w:lang w:val="en-GB" w:bidi="fa-IR"/>
        </w:rPr>
      </w:pPr>
      <w:r w:rsidRPr="0024062E">
        <w:rPr>
          <w:rFonts w:hint="cs"/>
          <w:color w:val="auto"/>
          <w:rtl/>
          <w:lang w:val="en-GB" w:bidi="fa-IR"/>
        </w:rPr>
        <w:t>مطابق با نقشه جامع علمی کشور، اولویت‌های فناوری تعیین و ستادهای مرتبط با آن در معاونت علمی و فناوری ریاست جمهوری تشکیل شده است. در طی زمان برخی ستادها تشکیل و منحل شده و در حال حاضر 11ستاد توسعه فناوری‌های راهبردی در حال فعالیت هستند</w:t>
      </w:r>
      <w:r w:rsidRPr="0024062E">
        <w:rPr>
          <w:rFonts w:hint="cs"/>
          <w:color w:val="002060"/>
          <w:rtl/>
          <w:lang w:val="en-GB" w:bidi="fa-IR"/>
        </w:rPr>
        <w:t xml:space="preserve">. </w:t>
      </w:r>
      <w:r w:rsidRPr="0024062E">
        <w:rPr>
          <w:rFonts w:hint="cs"/>
          <w:color w:val="auto"/>
          <w:rtl/>
          <w:lang w:val="en-GB" w:bidi="fa-IR"/>
        </w:rPr>
        <w:t xml:space="preserve">علی‌رغم اینکه ستادها هر کدام در یک حوزه ماموریتی خاص متمرکز هستند همگی </w:t>
      </w:r>
      <w:r>
        <w:rPr>
          <w:rFonts w:hint="cs"/>
          <w:color w:val="auto"/>
          <w:rtl/>
          <w:lang w:val="en-GB" w:bidi="fa-IR"/>
        </w:rPr>
        <w:t>آنها دارای ماموریت</w:t>
      </w:r>
      <w:r>
        <w:rPr>
          <w:color w:val="auto"/>
          <w:rtl/>
          <w:lang w:val="en-GB" w:bidi="fa-IR"/>
        </w:rPr>
        <w:softHyphen/>
      </w:r>
      <w:r>
        <w:rPr>
          <w:rFonts w:hint="cs"/>
          <w:color w:val="auto"/>
          <w:rtl/>
          <w:lang w:val="en-GB" w:bidi="fa-IR"/>
        </w:rPr>
        <w:t>های مشترکی نیز هستند؛ شامل</w:t>
      </w:r>
      <w:r w:rsidRPr="0024062E">
        <w:rPr>
          <w:rFonts w:hint="cs"/>
          <w:color w:val="auto"/>
          <w:rtl/>
          <w:lang w:val="en-GB" w:bidi="fa-IR"/>
        </w:rPr>
        <w:t xml:space="preserve"> توسعه فناوری، شبکه‌سازی، هم‌افزایی، تقسیم کار </w:t>
      </w:r>
      <w:r w:rsidRPr="0024062E">
        <w:rPr>
          <w:rFonts w:hint="cs"/>
          <w:color w:val="auto"/>
          <w:rtl/>
          <w:lang w:val="en-GB" w:bidi="fa-IR"/>
        </w:rPr>
        <w:lastRenderedPageBreak/>
        <w:t>ملی، حمایت از شرکت‌های دانش‌بنیان، حمایت از توسعه فناوری و تجاری‌سازی فناوری،</w:t>
      </w:r>
      <w:r>
        <w:rPr>
          <w:rFonts w:hint="cs"/>
          <w:color w:val="auto"/>
          <w:rtl/>
          <w:lang w:val="en-GB" w:bidi="fa-IR"/>
        </w:rPr>
        <w:t xml:space="preserve"> و</w:t>
      </w:r>
      <w:r w:rsidRPr="0024062E">
        <w:rPr>
          <w:rFonts w:hint="cs"/>
          <w:color w:val="auto"/>
          <w:rtl/>
          <w:lang w:val="en-GB" w:bidi="fa-IR"/>
        </w:rPr>
        <w:t xml:space="preserve"> تقویت زیرساخت‌های قانونی و نهادی.</w:t>
      </w:r>
    </w:p>
    <w:p w14:paraId="3B0AC2E3" w14:textId="4991CB4A" w:rsidR="00DB4D2A" w:rsidRPr="001120F3" w:rsidRDefault="00DB4D2A" w:rsidP="005E285F">
      <w:pPr>
        <w:rPr>
          <w:b/>
          <w:bCs/>
          <w:color w:val="002060"/>
          <w:sz w:val="36"/>
          <w:szCs w:val="36"/>
          <w:lang w:bidi="fa-IR"/>
        </w:rPr>
      </w:pP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چالش</w:t>
      </w:r>
      <w:r w:rsidRPr="005E285F">
        <w:rPr>
          <w:rFonts w:hint="eastAsia"/>
          <w:b/>
          <w:bCs/>
          <w:color w:val="002060"/>
          <w:sz w:val="36"/>
          <w:szCs w:val="36"/>
          <w:lang w:val="en-GB" w:bidi="fa-IR"/>
        </w:rPr>
        <w:t>‌</w:t>
      </w: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ها</w:t>
      </w:r>
      <w:r w:rsidRPr="005E285F">
        <w:rPr>
          <w:b/>
          <w:bCs/>
          <w:color w:val="002060"/>
          <w:sz w:val="36"/>
          <w:szCs w:val="36"/>
          <w:rtl/>
          <w:lang w:val="en-GB" w:bidi="fa-IR"/>
        </w:rPr>
        <w:t xml:space="preserve"> </w:t>
      </w: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و</w:t>
      </w:r>
      <w:r w:rsidRPr="005E285F">
        <w:rPr>
          <w:b/>
          <w:bCs/>
          <w:color w:val="002060"/>
          <w:sz w:val="36"/>
          <w:szCs w:val="36"/>
          <w:rtl/>
          <w:lang w:val="en-GB" w:bidi="fa-IR"/>
        </w:rPr>
        <w:t xml:space="preserve"> </w:t>
      </w: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راهکارها</w:t>
      </w:r>
      <w:r w:rsidRPr="005E285F">
        <w:rPr>
          <w:rFonts w:hint="cs"/>
          <w:b/>
          <w:bCs/>
          <w:color w:val="002060"/>
          <w:sz w:val="36"/>
          <w:szCs w:val="36"/>
          <w:rtl/>
          <w:lang w:val="en-GB" w:bidi="fa-IR"/>
        </w:rPr>
        <w:t>ی</w:t>
      </w:r>
      <w:r w:rsidR="007D72FF">
        <w:rPr>
          <w:rFonts w:hint="cs"/>
          <w:b/>
          <w:bCs/>
          <w:color w:val="002060"/>
          <w:sz w:val="36"/>
          <w:szCs w:val="36"/>
          <w:rtl/>
          <w:lang w:val="en-GB" w:bidi="fa-IR"/>
        </w:rPr>
        <w:t xml:space="preserve"> ناظر به</w:t>
      </w:r>
      <w:r w:rsidRPr="005E285F">
        <w:rPr>
          <w:b/>
          <w:bCs/>
          <w:color w:val="002060"/>
          <w:sz w:val="36"/>
          <w:szCs w:val="36"/>
          <w:rtl/>
          <w:lang w:val="en-GB" w:bidi="fa-IR"/>
        </w:rPr>
        <w:t xml:space="preserve"> </w:t>
      </w: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وضع</w:t>
      </w:r>
      <w:r w:rsidRPr="005E285F">
        <w:rPr>
          <w:rFonts w:hint="cs"/>
          <w:b/>
          <w:bCs/>
          <w:color w:val="002060"/>
          <w:sz w:val="36"/>
          <w:szCs w:val="36"/>
          <w:rtl/>
          <w:lang w:val="en-GB" w:bidi="fa-IR"/>
        </w:rPr>
        <w:t>ی</w:t>
      </w: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ت</w:t>
      </w:r>
      <w:r w:rsidRPr="005E285F">
        <w:rPr>
          <w:b/>
          <w:bCs/>
          <w:color w:val="002060"/>
          <w:sz w:val="36"/>
          <w:szCs w:val="36"/>
          <w:rtl/>
          <w:lang w:val="en-GB" w:bidi="fa-IR"/>
        </w:rPr>
        <w:t xml:space="preserve"> </w:t>
      </w:r>
      <w:r w:rsidRPr="005E285F">
        <w:rPr>
          <w:rFonts w:hint="eastAsia"/>
          <w:b/>
          <w:bCs/>
          <w:color w:val="002060"/>
          <w:sz w:val="36"/>
          <w:szCs w:val="36"/>
          <w:rtl/>
          <w:lang w:val="en-GB" w:bidi="fa-IR"/>
        </w:rPr>
        <w:t>موجود</w:t>
      </w:r>
    </w:p>
    <w:p w14:paraId="26E352FC" w14:textId="77777777" w:rsidR="00DB4D2A" w:rsidRDefault="00DB4D2A" w:rsidP="00DB4D2A">
      <w:pPr>
        <w:spacing w:line="276" w:lineRule="auto"/>
        <w:jc w:val="both"/>
        <w:rPr>
          <w:color w:val="auto"/>
          <w:rtl/>
          <w:lang w:val="en-GB" w:bidi="fa-IR"/>
        </w:rPr>
      </w:pPr>
      <w:r w:rsidRPr="001120F3">
        <w:rPr>
          <w:rFonts w:hint="eastAsia"/>
          <w:color w:val="auto"/>
          <w:rtl/>
          <w:lang w:bidi="fa-IR"/>
        </w:rPr>
        <w:t>وضع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موجود ستادها </w:t>
      </w:r>
      <w:r w:rsidRPr="001120F3">
        <w:rPr>
          <w:rFonts w:hint="eastAsia"/>
          <w:color w:val="auto"/>
          <w:rtl/>
          <w:lang w:val="en-GB" w:bidi="fa-IR"/>
        </w:rPr>
        <w:t>در</w:t>
      </w:r>
      <w:r w:rsidRPr="001120F3">
        <w:rPr>
          <w:color w:val="auto"/>
          <w:rtl/>
          <w:lang w:val="en-GB" w:bidi="fa-IR"/>
        </w:rPr>
        <w:t xml:space="preserve"> نظام نوآور</w:t>
      </w:r>
      <w:r w:rsidRPr="001120F3">
        <w:rPr>
          <w:rFonts w:hint="cs"/>
          <w:color w:val="auto"/>
          <w:rtl/>
          <w:lang w:val="en-GB" w:bidi="fa-IR"/>
        </w:rPr>
        <w:t>ی</w:t>
      </w:r>
      <w:r w:rsidRPr="001120F3">
        <w:rPr>
          <w:color w:val="auto"/>
          <w:rtl/>
          <w:lang w:val="en-GB" w:bidi="fa-IR"/>
        </w:rPr>
        <w:t xml:space="preserve"> مل</w:t>
      </w:r>
      <w:r w:rsidRPr="001120F3">
        <w:rPr>
          <w:rFonts w:hint="cs"/>
          <w:color w:val="auto"/>
          <w:rtl/>
          <w:lang w:val="en-GB" w:bidi="fa-IR"/>
        </w:rPr>
        <w:t>ی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گونه‌ا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است که همه آن‌ها نتوانسته‌اند در حوزه مامور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خود فعال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قابل</w:t>
      </w:r>
      <w:r w:rsidRPr="001120F3">
        <w:rPr>
          <w:color w:val="auto"/>
          <w:rtl/>
          <w:lang w:bidi="fa-IR"/>
        </w:rPr>
        <w:t xml:space="preserve"> توجه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انجام دهند. </w:t>
      </w:r>
      <w:r w:rsidRPr="001120F3">
        <w:rPr>
          <w:rFonts w:hint="eastAsia"/>
          <w:color w:val="auto"/>
          <w:rtl/>
          <w:lang w:val="en-GB" w:bidi="fa-IR"/>
        </w:rPr>
        <w:t>ا</w:t>
      </w:r>
      <w:r w:rsidRPr="001120F3">
        <w:rPr>
          <w:rFonts w:hint="cs"/>
          <w:color w:val="auto"/>
          <w:rtl/>
          <w:lang w:val="en-GB" w:bidi="fa-IR"/>
        </w:rPr>
        <w:t>ی</w:t>
      </w:r>
      <w:r w:rsidRPr="001120F3">
        <w:rPr>
          <w:rFonts w:hint="eastAsia"/>
          <w:color w:val="auto"/>
          <w:rtl/>
          <w:lang w:val="en-GB" w:bidi="fa-IR"/>
        </w:rPr>
        <w:t>ن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val="en-GB" w:bidi="fa-IR"/>
        </w:rPr>
        <w:t>موضوع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val="en-GB" w:bidi="fa-IR"/>
        </w:rPr>
        <w:t>به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val="en-GB" w:bidi="fa-IR"/>
        </w:rPr>
        <w:t>چالش‌ها</w:t>
      </w:r>
      <w:r w:rsidRPr="001120F3">
        <w:rPr>
          <w:rFonts w:hint="cs"/>
          <w:color w:val="auto"/>
          <w:rtl/>
          <w:lang w:val="en-GB" w:bidi="fa-IR"/>
        </w:rPr>
        <w:t>ی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val="en-GB" w:bidi="fa-IR"/>
        </w:rPr>
        <w:t>متعدد</w:t>
      </w:r>
      <w:r w:rsidRPr="001120F3">
        <w:rPr>
          <w:rFonts w:hint="cs"/>
          <w:color w:val="auto"/>
          <w:rtl/>
          <w:lang w:val="en-GB" w:bidi="fa-IR"/>
        </w:rPr>
        <w:t>ی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val="en-GB" w:bidi="fa-IR"/>
        </w:rPr>
        <w:t>برم</w:t>
      </w:r>
      <w:r w:rsidRPr="001120F3">
        <w:rPr>
          <w:rFonts w:hint="cs"/>
          <w:color w:val="auto"/>
          <w:rtl/>
          <w:lang w:val="en-GB" w:bidi="fa-IR"/>
        </w:rPr>
        <w:t>ی‌</w:t>
      </w:r>
      <w:r w:rsidRPr="001120F3">
        <w:rPr>
          <w:rFonts w:hint="eastAsia"/>
          <w:color w:val="auto"/>
          <w:rtl/>
          <w:lang w:val="en-GB" w:bidi="fa-IR"/>
        </w:rPr>
        <w:t>گردد</w:t>
      </w:r>
      <w:r w:rsidRPr="001120F3">
        <w:rPr>
          <w:color w:val="auto"/>
          <w:rtl/>
          <w:lang w:val="en-GB" w:bidi="fa-IR"/>
        </w:rPr>
        <w:t>:</w:t>
      </w:r>
    </w:p>
    <w:p w14:paraId="79F36330" w14:textId="77777777" w:rsidR="00DB4D2A" w:rsidRPr="0097329A" w:rsidRDefault="00DB4D2A" w:rsidP="005E285F">
      <w:pPr>
        <w:pStyle w:val="ListParagraph"/>
        <w:numPr>
          <w:ilvl w:val="0"/>
          <w:numId w:val="48"/>
        </w:numPr>
        <w:spacing w:line="276" w:lineRule="auto"/>
        <w:jc w:val="both"/>
        <w:rPr>
          <w:rFonts w:cs="B Roya"/>
          <w:color w:val="auto"/>
          <w:sz w:val="28"/>
          <w:szCs w:val="28"/>
          <w:rtl/>
          <w:lang w:bidi="fa-IR"/>
        </w:rPr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تخص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val="en-GB"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ص</w:t>
      </w:r>
      <w:r w:rsidRPr="005E285F">
        <w:rPr>
          <w:rFonts w:cs="B Roya"/>
          <w:b/>
          <w:bCs/>
          <w:color w:val="auto"/>
          <w:sz w:val="28"/>
          <w:szCs w:val="28"/>
          <w:rtl/>
          <w:lang w:val="en-GB"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پراکنده</w:t>
      </w:r>
      <w:r w:rsidRPr="005E285F">
        <w:rPr>
          <w:rFonts w:cs="B Roya"/>
          <w:b/>
          <w:bCs/>
          <w:color w:val="auto"/>
          <w:sz w:val="28"/>
          <w:szCs w:val="28"/>
          <w:rtl/>
          <w:lang w:val="en-GB"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و</w:t>
      </w:r>
      <w:r w:rsidRPr="005E285F">
        <w:rPr>
          <w:rFonts w:cs="B Roya"/>
          <w:b/>
          <w:bCs/>
          <w:color w:val="auto"/>
          <w:sz w:val="28"/>
          <w:szCs w:val="28"/>
          <w:rtl/>
          <w:lang w:val="en-GB"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ناکارآمد</w:t>
      </w:r>
      <w:r w:rsidRPr="005E285F">
        <w:rPr>
          <w:rFonts w:cs="B Roya"/>
          <w:b/>
          <w:bCs/>
          <w:color w:val="auto"/>
          <w:sz w:val="28"/>
          <w:szCs w:val="28"/>
          <w:rtl/>
          <w:lang w:val="en-GB"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منابع</w:t>
      </w:r>
      <w:r w:rsidRPr="005E285F">
        <w:rPr>
          <w:rFonts w:cs="B Roya"/>
          <w:b/>
          <w:bCs/>
          <w:color w:val="auto"/>
          <w:sz w:val="28"/>
          <w:szCs w:val="28"/>
          <w:rtl/>
          <w:lang w:val="en-GB"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val="en-GB" w:bidi="fa-IR"/>
        </w:rPr>
        <w:t>مال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val="en-GB" w:bidi="fa-IR"/>
        </w:rPr>
        <w:t>ی</w:t>
      </w:r>
    </w:p>
    <w:p w14:paraId="093119E2" w14:textId="77777777" w:rsidR="00DB4D2A" w:rsidRPr="001120F3" w:rsidRDefault="00DB4D2A" w:rsidP="005E285F">
      <w:pPr>
        <w:rPr>
          <w:b/>
          <w:bCs/>
          <w:color w:val="auto"/>
          <w:rtl/>
          <w:lang w:bidi="fa-IR"/>
        </w:rPr>
      </w:pPr>
      <w:bookmarkStart w:id="6" w:name="_Toc85203695"/>
      <w:bookmarkStart w:id="7" w:name="_Toc85216685"/>
      <w:r w:rsidRPr="001120F3">
        <w:rPr>
          <w:rFonts w:hint="eastAsia"/>
          <w:color w:val="auto"/>
          <w:rtl/>
          <w:lang w:bidi="fa-IR"/>
        </w:rPr>
        <w:t>پروژه‌ها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توسط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معاونت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علم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فناور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است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جمهور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صندوق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شکوفا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تأم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مال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شوند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که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حما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آن‌ها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پراکنده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است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شتر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ستادها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نقش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مستق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م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راستا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اولو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ت‌بند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همسوساز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کمک‌ها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مال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فا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کنند</w:t>
      </w:r>
      <w:r w:rsidRPr="001120F3">
        <w:rPr>
          <w:color w:val="auto"/>
          <w:rtl/>
          <w:lang w:bidi="fa-IR"/>
        </w:rPr>
        <w:t>.</w:t>
      </w:r>
      <w:bookmarkEnd w:id="6"/>
      <w:bookmarkEnd w:id="7"/>
    </w:p>
    <w:p w14:paraId="3BBAA6E1" w14:textId="77777777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 xml:space="preserve">: </w:t>
      </w:r>
      <w:r w:rsidRPr="001120F3">
        <w:rPr>
          <w:rFonts w:hint="eastAsia"/>
          <w:color w:val="auto"/>
          <w:rtl/>
          <w:lang w:bidi="fa-IR"/>
        </w:rPr>
        <w:t>پ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وند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ارگان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ک</w:t>
      </w:r>
      <w:r w:rsidRPr="001120F3">
        <w:rPr>
          <w:color w:val="auto"/>
          <w:rtl/>
          <w:lang w:bidi="fa-IR"/>
        </w:rPr>
        <w:t xml:space="preserve"> 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اولو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صندوق 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و شکوفا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color w:val="auto"/>
          <w:rtl/>
          <w:lang w:bidi="fa-IR"/>
        </w:rPr>
        <w:t xml:space="preserve"> و ستادها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جاد</w:t>
      </w:r>
      <w:r w:rsidRPr="001120F3">
        <w:rPr>
          <w:color w:val="auto"/>
          <w:rtl/>
          <w:lang w:bidi="fa-IR"/>
        </w:rPr>
        <w:t xml:space="preserve"> شود و صندوق ستاد را مانند بازو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تخصص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تع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اولو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نظر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رد</w:t>
      </w:r>
      <w:r w:rsidRPr="001120F3">
        <w:rPr>
          <w:color w:val="auto"/>
          <w:rtl/>
          <w:lang w:bidi="fa-IR"/>
        </w:rPr>
        <w:t>.</w:t>
      </w:r>
    </w:p>
    <w:p w14:paraId="02A0CCED" w14:textId="77777777" w:rsidR="00DB4D2A" w:rsidRPr="005E285F" w:rsidRDefault="00DB4D2A" w:rsidP="0097329A">
      <w:pPr>
        <w:pStyle w:val="ListParagraph"/>
        <w:numPr>
          <w:ilvl w:val="0"/>
          <w:numId w:val="48"/>
        </w:numPr>
        <w:spacing w:line="276" w:lineRule="auto"/>
        <w:jc w:val="both"/>
        <w:rPr>
          <w:rFonts w:cs="B Roya"/>
          <w:color w:val="auto"/>
          <w:sz w:val="28"/>
          <w:szCs w:val="28"/>
          <w:lang w:bidi="fa-IR"/>
        </w:rPr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مشخص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نبودن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بودجه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ستادها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در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برنامه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سالانه</w:t>
      </w:r>
    </w:p>
    <w:p w14:paraId="6DE242A3" w14:textId="470D2D41" w:rsidR="00DB4D2A" w:rsidRPr="001120F3" w:rsidRDefault="00DB4D2A" w:rsidP="005E285F">
      <w:pPr>
        <w:spacing w:line="276" w:lineRule="auto"/>
        <w:jc w:val="both"/>
        <w:rPr>
          <w:color w:val="auto"/>
          <w:lang w:bidi="fa-IR"/>
        </w:rPr>
      </w:pPr>
      <w:r w:rsidRPr="001120F3">
        <w:rPr>
          <w:rFonts w:hint="eastAsia"/>
          <w:color w:val="auto"/>
          <w:rtl/>
          <w:lang w:bidi="fa-IR"/>
        </w:rPr>
        <w:t>شرا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ط</w:t>
      </w:r>
      <w:r w:rsidRPr="001120F3">
        <w:rPr>
          <w:color w:val="auto"/>
          <w:rtl/>
          <w:lang w:bidi="fa-IR"/>
        </w:rPr>
        <w:t xml:space="preserve"> فعل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به گونه‌ا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است که تنها بودجه چند ستاد محدود به صورت يك رديف مستقل در لوايح بودجه سنواتي </w:t>
      </w:r>
      <w:r w:rsidRPr="001120F3">
        <w:rPr>
          <w:rFonts w:hint="eastAsia"/>
          <w:color w:val="auto"/>
          <w:rtl/>
          <w:lang w:bidi="fa-IR"/>
        </w:rPr>
        <w:t>مشخص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است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="007D2F91">
        <w:rPr>
          <w:rFonts w:hint="cs"/>
          <w:color w:val="auto"/>
          <w:rtl/>
          <w:lang w:bidi="fa-IR"/>
        </w:rPr>
        <w:t>سایر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ستادها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مبلغ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ناچ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منابع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بودجه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معاونت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علم</w:t>
      </w:r>
      <w:r w:rsidRPr="001120F3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فناور</w:t>
      </w:r>
      <w:r w:rsidRPr="005E285F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="00DF2728">
        <w:rPr>
          <w:rFonts w:hint="cs"/>
          <w:color w:val="auto"/>
          <w:rtl/>
          <w:lang w:bidi="fa-IR"/>
        </w:rPr>
        <w:t xml:space="preserve">ریاست جمهوری </w:t>
      </w:r>
      <w:r w:rsidRPr="001120F3">
        <w:rPr>
          <w:color w:val="auto"/>
          <w:rtl/>
          <w:lang w:bidi="fa-IR"/>
        </w:rPr>
        <w:t>در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افت</w:t>
      </w:r>
      <w:r w:rsidRPr="001120F3">
        <w:rPr>
          <w:color w:val="auto"/>
          <w:rtl/>
          <w:lang w:bidi="fa-IR"/>
        </w:rPr>
        <w:t xml:space="preserve"> 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کنند</w:t>
      </w:r>
      <w:r w:rsidRPr="001120F3">
        <w:rPr>
          <w:color w:val="auto"/>
          <w:rtl/>
          <w:lang w:bidi="fa-IR"/>
        </w:rPr>
        <w:t>.</w:t>
      </w:r>
    </w:p>
    <w:p w14:paraId="1C235D4F" w14:textId="77777777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 xml:space="preserve">: </w:t>
      </w:r>
      <w:r w:rsidRPr="001120F3">
        <w:rPr>
          <w:rFonts w:hint="eastAsia"/>
          <w:color w:val="auto"/>
          <w:rtl/>
          <w:lang w:bidi="fa-IR"/>
        </w:rPr>
        <w:t>مبلغ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بودجه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هر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ک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ستادها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صورت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مستقل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برنامه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بودجه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سالانه</w:t>
      </w:r>
      <w:r w:rsidRPr="001120F3">
        <w:rPr>
          <w:color w:val="auto"/>
          <w:rtl/>
          <w:lang w:bidi="fa-IR"/>
        </w:rPr>
        <w:t xml:space="preserve"> تخص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ص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ابد</w:t>
      </w:r>
      <w:r w:rsidRPr="001120F3">
        <w:rPr>
          <w:color w:val="auto"/>
          <w:rtl/>
          <w:lang w:bidi="fa-IR"/>
        </w:rPr>
        <w:t xml:space="preserve"> و در صورت امکان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بازه‌ها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زمان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پنج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ساله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مشخص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باشد</w:t>
      </w:r>
      <w:r w:rsidRPr="001120F3">
        <w:rPr>
          <w:color w:val="auto"/>
          <w:rtl/>
          <w:lang w:bidi="fa-IR"/>
        </w:rPr>
        <w:t>.</w:t>
      </w:r>
    </w:p>
    <w:p w14:paraId="13BF4E15" w14:textId="27D4012F" w:rsidR="00DB4D2A" w:rsidRPr="005E285F" w:rsidRDefault="00DB4D2A" w:rsidP="0097329A">
      <w:pPr>
        <w:pStyle w:val="ListParagraph"/>
        <w:numPr>
          <w:ilvl w:val="0"/>
          <w:numId w:val="48"/>
        </w:numPr>
        <w:spacing w:line="276" w:lineRule="auto"/>
        <w:jc w:val="both"/>
        <w:rPr>
          <w:rFonts w:cs="B Roya"/>
          <w:color w:val="auto"/>
          <w:sz w:val="28"/>
          <w:szCs w:val="28"/>
          <w:lang w:bidi="fa-IR"/>
        </w:rPr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ناپا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دار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ساختار معاونت علم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F2728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و فناوری ریاست جمهوری</w:t>
      </w:r>
    </w:p>
    <w:p w14:paraId="2D233FD1" w14:textId="34710A73" w:rsidR="00DB4D2A" w:rsidRPr="001120F3" w:rsidRDefault="00DB4D2A" w:rsidP="005E285F">
      <w:pPr>
        <w:spacing w:line="276" w:lineRule="auto"/>
        <w:jc w:val="both"/>
        <w:rPr>
          <w:color w:val="auto"/>
          <w:lang w:bidi="fa-IR"/>
        </w:rPr>
      </w:pP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علت </w:t>
      </w:r>
      <w:r w:rsidRPr="001120F3">
        <w:rPr>
          <w:rFonts w:hint="eastAsia"/>
          <w:color w:val="auto"/>
          <w:rtl/>
          <w:lang w:bidi="fa-IR"/>
        </w:rPr>
        <w:t>جا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گاه</w:t>
      </w:r>
      <w:r w:rsidRPr="001120F3">
        <w:rPr>
          <w:color w:val="auto"/>
          <w:rtl/>
          <w:lang w:bidi="fa-IR"/>
        </w:rPr>
        <w:t xml:space="preserve"> نهاد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ِ</w:t>
      </w:r>
      <w:r w:rsidRPr="001120F3">
        <w:rPr>
          <w:color w:val="auto"/>
          <w:rtl/>
          <w:lang w:bidi="fa-IR"/>
        </w:rPr>
        <w:t xml:space="preserve"> معاونت علم</w:t>
      </w:r>
      <w:r w:rsidRPr="001120F3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فناور</w:t>
      </w:r>
      <w:r w:rsidRPr="005E285F">
        <w:rPr>
          <w:rFonts w:hint="cs"/>
          <w:color w:val="auto"/>
          <w:rtl/>
          <w:lang w:bidi="fa-IR"/>
        </w:rPr>
        <w:t>ی</w:t>
      </w:r>
      <w:r w:rsidR="00DF2728">
        <w:rPr>
          <w:rFonts w:hint="cs"/>
          <w:color w:val="auto"/>
          <w:rtl/>
          <w:lang w:bidi="fa-IR"/>
        </w:rPr>
        <w:t xml:space="preserve"> ریاست جمهوری</w:t>
      </w:r>
      <w:r w:rsidRPr="001120F3">
        <w:rPr>
          <w:rFonts w:hint="eastAsia"/>
          <w:color w:val="auto"/>
          <w:rtl/>
          <w:lang w:bidi="fa-IR"/>
        </w:rPr>
        <w:t>،</w:t>
      </w:r>
      <w:r w:rsidRPr="001120F3">
        <w:rPr>
          <w:color w:val="auto"/>
          <w:rtl/>
          <w:lang w:bidi="fa-IR"/>
        </w:rPr>
        <w:t xml:space="preserve">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امکان وجود دارد که نقش آن در صورت عدم تما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ل</w:t>
      </w:r>
      <w:r w:rsidRPr="001120F3">
        <w:rPr>
          <w:color w:val="auto"/>
          <w:rtl/>
          <w:lang w:bidi="fa-IR"/>
        </w:rPr>
        <w:t xml:space="preserve"> دولت</w:t>
      </w:r>
      <w:r w:rsidRPr="001120F3">
        <w:rPr>
          <w:color w:val="auto"/>
          <w:rtl/>
          <w:lang w:bidi="fa-IR"/>
        </w:rPr>
        <w:softHyphen/>
      </w:r>
      <w:r w:rsidRPr="001120F3">
        <w:rPr>
          <w:rFonts w:hint="eastAsia"/>
          <w:color w:val="auto"/>
          <w:rtl/>
          <w:lang w:bidi="fa-IR"/>
        </w:rPr>
        <w:t>ها،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کمرنگ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حت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حذف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>.</w:t>
      </w:r>
    </w:p>
    <w:p w14:paraId="3C53F3A4" w14:textId="6E0F7978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>:</w:t>
      </w:r>
      <w:r w:rsidRPr="001120F3">
        <w:rPr>
          <w:b/>
          <w:bCs/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ساختار</w:t>
      </w:r>
      <w:r w:rsidRPr="001120F3">
        <w:rPr>
          <w:color w:val="auto"/>
          <w:rtl/>
          <w:lang w:bidi="fa-IR"/>
        </w:rPr>
        <w:t xml:space="preserve"> معاونت علم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و</w:t>
      </w:r>
      <w:r w:rsidRPr="005E285F">
        <w:rPr>
          <w:color w:val="auto"/>
          <w:rtl/>
          <w:lang w:bidi="fa-IR"/>
        </w:rPr>
        <w:t xml:space="preserve"> فناور</w:t>
      </w:r>
      <w:r w:rsidRPr="005E285F">
        <w:rPr>
          <w:rFonts w:hint="cs"/>
          <w:color w:val="auto"/>
          <w:rtl/>
          <w:lang w:bidi="fa-IR"/>
        </w:rPr>
        <w:t>ی</w:t>
      </w:r>
      <w:r w:rsidR="00DF2728">
        <w:rPr>
          <w:rFonts w:hint="cs"/>
          <w:color w:val="auto"/>
          <w:rtl/>
          <w:lang w:bidi="fa-IR"/>
        </w:rPr>
        <w:t xml:space="preserve"> ریاست جمهوری</w:t>
      </w:r>
      <w:r w:rsidRPr="005E285F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پا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دار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شده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وزارتخانه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سازمان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تبد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ل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>.</w:t>
      </w:r>
    </w:p>
    <w:p w14:paraId="7BB6B5B0" w14:textId="77777777" w:rsidR="00DB4D2A" w:rsidRPr="005E285F" w:rsidRDefault="00DB4D2A" w:rsidP="0097329A">
      <w:pPr>
        <w:pStyle w:val="ListParagraph"/>
        <w:numPr>
          <w:ilvl w:val="0"/>
          <w:numId w:val="48"/>
        </w:numPr>
        <w:spacing w:line="276" w:lineRule="auto"/>
        <w:jc w:val="both"/>
        <w:rPr>
          <w:rFonts w:cs="B Roya"/>
          <w:color w:val="auto"/>
          <w:sz w:val="28"/>
          <w:szCs w:val="28"/>
          <w:lang w:bidi="fa-IR"/>
        </w:rPr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اولو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ت‌بند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نامناسب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و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با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تاخ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در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حوزه‌ها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مختلف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فناورانه</w:t>
      </w:r>
    </w:p>
    <w:p w14:paraId="2B651C59" w14:textId="77777777" w:rsidR="00DB4D2A" w:rsidRPr="001120F3" w:rsidRDefault="00DB4D2A" w:rsidP="005E285F">
      <w:pPr>
        <w:spacing w:line="276" w:lineRule="auto"/>
        <w:jc w:val="both"/>
        <w:rPr>
          <w:color w:val="auto"/>
          <w:lang w:bidi="fa-IR"/>
        </w:rPr>
      </w:pPr>
      <w:r w:rsidRPr="001120F3">
        <w:rPr>
          <w:rFonts w:hint="eastAsia"/>
          <w:color w:val="auto"/>
          <w:rtl/>
          <w:lang w:bidi="fa-IR"/>
        </w:rPr>
        <w:lastRenderedPageBreak/>
        <w:t>پا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ش</w:t>
      </w:r>
      <w:r w:rsidRPr="001120F3">
        <w:rPr>
          <w:color w:val="auto"/>
          <w:rtl/>
          <w:lang w:bidi="fa-IR"/>
        </w:rPr>
        <w:t xml:space="preserve"> فناور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نوظهور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کشور </w:t>
      </w: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شکل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نظام‌مند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سازمان‌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افته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انجام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>.</w:t>
      </w:r>
    </w:p>
    <w:p w14:paraId="60FD3C1A" w14:textId="77777777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>:</w:t>
      </w:r>
      <w:r w:rsidRPr="001120F3">
        <w:rPr>
          <w:b/>
          <w:bCs/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شورا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عال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انقلاب فرهنگ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ساختار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پاسخگو </w:t>
      </w:r>
      <w:r w:rsidRPr="001120F3">
        <w:rPr>
          <w:rFonts w:hint="eastAsia"/>
          <w:color w:val="auto"/>
          <w:rtl/>
          <w:lang w:bidi="fa-IR"/>
        </w:rPr>
        <w:t>تحت</w:t>
      </w:r>
      <w:r w:rsidRPr="001120F3">
        <w:rPr>
          <w:color w:val="auto"/>
          <w:rtl/>
          <w:lang w:bidi="fa-IR"/>
        </w:rPr>
        <w:t xml:space="preserve"> عنوان «کم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ته</w:t>
      </w:r>
      <w:r w:rsidRPr="001120F3">
        <w:rPr>
          <w:color w:val="auto"/>
          <w:rtl/>
          <w:lang w:bidi="fa-IR"/>
        </w:rPr>
        <w:t xml:space="preserve"> تخصص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تشک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ل،</w:t>
      </w:r>
      <w:r w:rsidRPr="001120F3">
        <w:rPr>
          <w:color w:val="auto"/>
          <w:rtl/>
          <w:lang w:bidi="fa-IR"/>
        </w:rPr>
        <w:t xml:space="preserve"> 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و انحلال ستادها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توسعه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فناور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»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جهت</w:t>
      </w:r>
      <w:r w:rsidRPr="001120F3">
        <w:rPr>
          <w:color w:val="auto"/>
          <w:rtl/>
          <w:lang w:bidi="fa-IR"/>
        </w:rPr>
        <w:t xml:space="preserve"> شناسا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color w:val="auto"/>
          <w:rtl/>
          <w:lang w:bidi="fa-IR"/>
        </w:rPr>
        <w:t xml:space="preserve"> اولو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کشور و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جاد</w:t>
      </w:r>
      <w:r w:rsidRPr="001120F3">
        <w:rPr>
          <w:color w:val="auto"/>
          <w:rtl/>
          <w:lang w:bidi="fa-IR"/>
        </w:rPr>
        <w:t xml:space="preserve"> و انحلال ستادها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جاد</w:t>
      </w:r>
      <w:r w:rsidRPr="001120F3">
        <w:rPr>
          <w:color w:val="auto"/>
          <w:rtl/>
          <w:lang w:bidi="fa-IR"/>
        </w:rPr>
        <w:t xml:space="preserve"> شود.</w:t>
      </w:r>
      <w:r w:rsidRPr="001120F3">
        <w:rPr>
          <w:color w:val="auto"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همچن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وظ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فه</w:t>
      </w:r>
      <w:r w:rsidRPr="001120F3">
        <w:rPr>
          <w:color w:val="auto"/>
          <w:rtl/>
          <w:lang w:bidi="fa-IR"/>
        </w:rPr>
        <w:t xml:space="preserve"> رصد، آ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نده‌نگار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تع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اولو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فناور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و پژوهش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کشور در مورد فناور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هر</w:t>
      </w:r>
      <w:r w:rsidRPr="001120F3">
        <w:rPr>
          <w:color w:val="auto"/>
          <w:rtl/>
          <w:lang w:bidi="fa-IR"/>
        </w:rPr>
        <w:t xml:space="preserve"> حوزه </w:t>
      </w:r>
      <w:r w:rsidRPr="001120F3">
        <w:rPr>
          <w:rFonts w:hint="eastAsia"/>
          <w:color w:val="auto"/>
          <w:rtl/>
          <w:lang w:val="en-GB" w:bidi="fa-IR"/>
        </w:rPr>
        <w:t>با</w:t>
      </w:r>
      <w:r w:rsidRPr="001120F3">
        <w:rPr>
          <w:rFonts w:hint="cs"/>
          <w:color w:val="auto"/>
          <w:rtl/>
          <w:lang w:val="en-GB" w:bidi="fa-IR"/>
        </w:rPr>
        <w:t>ی</w:t>
      </w:r>
      <w:r w:rsidRPr="001120F3">
        <w:rPr>
          <w:rFonts w:hint="eastAsia"/>
          <w:color w:val="auto"/>
          <w:rtl/>
          <w:lang w:val="en-GB" w:bidi="fa-IR"/>
        </w:rPr>
        <w:t>د</w:t>
      </w:r>
      <w:r w:rsidRPr="001120F3">
        <w:rPr>
          <w:color w:val="auto"/>
          <w:rtl/>
          <w:lang w:val="en-GB"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ستاد متول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آن حوزه </w:t>
      </w:r>
      <w:r w:rsidRPr="001120F3">
        <w:rPr>
          <w:rFonts w:hint="eastAsia"/>
          <w:color w:val="auto"/>
          <w:rtl/>
          <w:lang w:bidi="fa-IR"/>
        </w:rPr>
        <w:t>سپرده</w:t>
      </w:r>
      <w:r w:rsidRPr="001120F3">
        <w:rPr>
          <w:color w:val="auto"/>
          <w:rtl/>
          <w:lang w:bidi="fa-IR"/>
        </w:rPr>
        <w:t xml:space="preserve"> شود.</w:t>
      </w:r>
    </w:p>
    <w:p w14:paraId="6DF78D01" w14:textId="77777777" w:rsidR="00DB4D2A" w:rsidRPr="005E285F" w:rsidRDefault="00DB4D2A">
      <w:pPr>
        <w:pStyle w:val="ListParagraph"/>
        <w:numPr>
          <w:ilvl w:val="0"/>
          <w:numId w:val="47"/>
        </w:numPr>
        <w:spacing w:line="276" w:lineRule="auto"/>
        <w:jc w:val="both"/>
        <w:rPr>
          <w:color w:val="auto"/>
          <w:sz w:val="28"/>
          <w:szCs w:val="28"/>
          <w:lang w:bidi="fa-IR"/>
        </w:rPr>
        <w:pPrChange w:id="8" w:author="FZATF" w:date="2021-11-16T16:13:00Z">
          <w:pPr>
            <w:spacing w:line="276" w:lineRule="auto"/>
            <w:jc w:val="both"/>
          </w:pPr>
        </w:pPrChange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تعدد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نظام‌ها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ارز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اب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در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ستادها</w:t>
      </w:r>
    </w:p>
    <w:p w14:paraId="4CE95E37" w14:textId="77777777" w:rsidR="00DB4D2A" w:rsidRPr="001120F3" w:rsidRDefault="00DB4D2A" w:rsidP="005E285F">
      <w:pPr>
        <w:spacing w:line="276" w:lineRule="auto"/>
        <w:jc w:val="both"/>
        <w:rPr>
          <w:color w:val="auto"/>
          <w:lang w:bidi="fa-IR"/>
        </w:rPr>
      </w:pP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ک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از مهم‌تر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چالش‌ها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مرتبط </w:t>
      </w:r>
      <w:r w:rsidRPr="001120F3">
        <w:rPr>
          <w:rFonts w:hint="eastAsia"/>
          <w:color w:val="auto"/>
          <w:rtl/>
          <w:lang w:bidi="fa-IR"/>
        </w:rPr>
        <w:t>با</w:t>
      </w:r>
      <w:r w:rsidRPr="001120F3">
        <w:rPr>
          <w:color w:val="auto"/>
          <w:rtl/>
          <w:lang w:bidi="fa-IR"/>
        </w:rPr>
        <w:t xml:space="preserve"> ستادها</w:t>
      </w:r>
      <w:r w:rsidRPr="001120F3">
        <w:rPr>
          <w:rFonts w:hint="eastAsia"/>
          <w:color w:val="auto"/>
          <w:rtl/>
          <w:lang w:bidi="fa-IR"/>
        </w:rPr>
        <w:t>ّ</w:t>
      </w:r>
      <w:r w:rsidRPr="001120F3">
        <w:rPr>
          <w:color w:val="auto"/>
          <w:rtl/>
          <w:lang w:bidi="fa-IR"/>
        </w:rPr>
        <w:t xml:space="preserve"> تعد</w:t>
      </w:r>
      <w:r w:rsidRPr="001120F3">
        <w:rPr>
          <w:rFonts w:hint="eastAsia"/>
          <w:color w:val="auto"/>
          <w:rtl/>
          <w:lang w:bidi="fa-IR"/>
        </w:rPr>
        <w:t>ّد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ستم‌ها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حما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افراد،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پژوهشکده‌ها</w:t>
      </w:r>
      <w:r w:rsidRPr="001120F3">
        <w:rPr>
          <w:color w:val="auto"/>
          <w:rtl/>
          <w:lang w:bidi="fa-IR"/>
        </w:rPr>
        <w:t xml:space="preserve"> و </w:t>
      </w:r>
      <w:r w:rsidRPr="001120F3">
        <w:rPr>
          <w:rFonts w:hint="eastAsia"/>
          <w:color w:val="auto"/>
          <w:rtl/>
          <w:lang w:bidi="fa-IR"/>
        </w:rPr>
        <w:t>شرکت‌ها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است؛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ستم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صندوق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حما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پژوهشگران</w:t>
      </w:r>
      <w:r w:rsidRPr="001120F3">
        <w:rPr>
          <w:color w:val="auto"/>
          <w:rtl/>
          <w:lang w:bidi="fa-IR"/>
        </w:rPr>
        <w:t xml:space="preserve"> و فناوران </w:t>
      </w:r>
      <w:r w:rsidRPr="001120F3">
        <w:rPr>
          <w:rFonts w:hint="eastAsia"/>
          <w:color w:val="auto"/>
          <w:rtl/>
          <w:lang w:bidi="fa-IR"/>
        </w:rPr>
        <w:t>با</w:t>
      </w:r>
      <w:r w:rsidRPr="001120F3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پژوهانه</w:t>
      </w:r>
      <w:r w:rsidRPr="001120F3">
        <w:rPr>
          <w:color w:val="auto"/>
          <w:rtl/>
          <w:lang w:bidi="fa-IR"/>
        </w:rPr>
        <w:t xml:space="preserve"> با مبالغ پا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گرفته تا صندوق 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و </w:t>
      </w:r>
      <w:r w:rsidRPr="001120F3">
        <w:rPr>
          <w:rFonts w:hint="eastAsia"/>
          <w:color w:val="auto"/>
          <w:rtl/>
          <w:lang w:bidi="fa-IR"/>
        </w:rPr>
        <w:t>شکوفا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color w:val="auto"/>
          <w:rtl/>
          <w:lang w:bidi="fa-IR"/>
        </w:rPr>
        <w:t xml:space="preserve"> و خود ستادها که سه س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ستم</w:t>
      </w:r>
      <w:r w:rsidRPr="001120F3">
        <w:rPr>
          <w:color w:val="auto"/>
          <w:rtl/>
          <w:lang w:bidi="fa-IR"/>
        </w:rPr>
        <w:t xml:space="preserve"> مختلف 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را در برم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رند</w:t>
      </w:r>
      <w:r w:rsidRPr="001120F3">
        <w:rPr>
          <w:color w:val="auto"/>
          <w:rtl/>
          <w:lang w:bidi="fa-IR"/>
        </w:rPr>
        <w:t>.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تعد</w:t>
      </w:r>
      <w:r w:rsidRPr="005E285F">
        <w:rPr>
          <w:rFonts w:hint="eastAsia"/>
          <w:color w:val="auto"/>
          <w:rtl/>
          <w:lang w:bidi="fa-IR"/>
        </w:rPr>
        <w:t>د</w:t>
      </w:r>
      <w:r w:rsidRPr="001120F3">
        <w:rPr>
          <w:color w:val="auto"/>
          <w:rtl/>
          <w:lang w:bidi="fa-IR"/>
        </w:rPr>
        <w:t xml:space="preserve"> نظامات 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باعث سردرگم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مراجعه‌کنندگان،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اتلاف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زمان</w:t>
      </w:r>
      <w:r w:rsidRPr="001120F3">
        <w:rPr>
          <w:color w:val="auto"/>
          <w:rtl/>
          <w:lang w:bidi="fa-IR"/>
        </w:rPr>
        <w:t xml:space="preserve"> و صرف هز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نه‌ها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مضاعف</w:t>
      </w:r>
      <w:r w:rsidRPr="001120F3">
        <w:rPr>
          <w:color w:val="auto"/>
          <w:rtl/>
          <w:lang w:bidi="fa-IR"/>
        </w:rPr>
        <w:t xml:space="preserve"> 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>.</w:t>
      </w:r>
    </w:p>
    <w:p w14:paraId="2FD051C0" w14:textId="77777777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>: بودجه ستادها در موارد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که با مامور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صندوق 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و شکوفا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color w:val="auto"/>
          <w:rtl/>
          <w:lang w:bidi="fa-IR"/>
        </w:rPr>
        <w:t xml:space="preserve"> تداخل ندارد صرف شده و فقط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ک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نظام</w:t>
      </w:r>
      <w:r w:rsidRPr="001120F3">
        <w:rPr>
          <w:color w:val="auto"/>
          <w:rtl/>
          <w:lang w:bidi="fa-IR"/>
        </w:rPr>
        <w:t xml:space="preserve"> 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کپارچه</w:t>
      </w:r>
      <w:r w:rsidRPr="001120F3">
        <w:rPr>
          <w:color w:val="auto"/>
          <w:rtl/>
          <w:lang w:bidi="fa-IR"/>
        </w:rPr>
        <w:t xml:space="preserve"> برا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شرکت‌ها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دانش‌بن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ان</w:t>
      </w:r>
      <w:r w:rsidRPr="001120F3">
        <w:rPr>
          <w:color w:val="auto"/>
          <w:rtl/>
          <w:lang w:bidi="fa-IR"/>
        </w:rPr>
        <w:t xml:space="preserve"> وجود داشته باشد.</w:t>
      </w:r>
    </w:p>
    <w:p w14:paraId="65DD108F" w14:textId="77777777" w:rsidR="00DB4D2A" w:rsidRPr="005E285F" w:rsidRDefault="00DB4D2A">
      <w:pPr>
        <w:pStyle w:val="ListParagraph"/>
        <w:numPr>
          <w:ilvl w:val="0"/>
          <w:numId w:val="47"/>
        </w:numPr>
        <w:spacing w:line="276" w:lineRule="auto"/>
        <w:jc w:val="both"/>
        <w:rPr>
          <w:color w:val="auto"/>
          <w:sz w:val="28"/>
          <w:szCs w:val="28"/>
          <w:lang w:bidi="fa-IR"/>
        </w:rPr>
        <w:pPrChange w:id="9" w:author="FZATF" w:date="2021-11-16T16:13:00Z">
          <w:pPr>
            <w:spacing w:line="276" w:lineRule="auto"/>
            <w:jc w:val="both"/>
          </w:pPr>
        </w:pPrChange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نظام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نظارت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و ارز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اب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نامناسب شرکت‌ها در ستادها</w:t>
      </w:r>
    </w:p>
    <w:p w14:paraId="6CD127AC" w14:textId="77777777" w:rsidR="00DB4D2A" w:rsidRPr="001120F3" w:rsidRDefault="00DB4D2A" w:rsidP="005E285F">
      <w:pPr>
        <w:spacing w:line="276" w:lineRule="auto"/>
        <w:jc w:val="both"/>
        <w:rPr>
          <w:color w:val="auto"/>
          <w:lang w:bidi="fa-IR"/>
        </w:rPr>
      </w:pPr>
      <w:r w:rsidRPr="001120F3">
        <w:rPr>
          <w:rFonts w:hint="eastAsia"/>
          <w:color w:val="auto"/>
          <w:rtl/>
          <w:lang w:bidi="fa-IR"/>
        </w:rPr>
        <w:t>مکان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زم‌ها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تجه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منابع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شرکت‌ها،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رقابت‌محور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ستند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قه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محورند</w:t>
      </w:r>
      <w:r w:rsidRPr="001120F3">
        <w:rPr>
          <w:color w:val="auto"/>
          <w:rtl/>
          <w:lang w:bidi="fa-IR"/>
        </w:rPr>
        <w:t>.</w:t>
      </w:r>
    </w:p>
    <w:p w14:paraId="2EEBD6A4" w14:textId="77777777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 xml:space="preserve">: </w:t>
      </w:r>
      <w:r w:rsidRPr="001120F3">
        <w:rPr>
          <w:rFonts w:hint="eastAsia"/>
          <w:color w:val="auto"/>
          <w:rtl/>
          <w:lang w:bidi="fa-IR"/>
        </w:rPr>
        <w:t>رو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رقابت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در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سازوکار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شفاف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تعر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ف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 xml:space="preserve">. </w:t>
      </w:r>
      <w:r w:rsidRPr="001120F3">
        <w:rPr>
          <w:rFonts w:hint="eastAsia"/>
          <w:color w:val="auto"/>
          <w:rtl/>
          <w:lang w:bidi="fa-IR"/>
        </w:rPr>
        <w:t>داوران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طرح‌ها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نبا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خود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متقاض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باشند</w:t>
      </w:r>
      <w:r w:rsidRPr="001120F3">
        <w:rPr>
          <w:color w:val="auto"/>
          <w:rtl/>
          <w:lang w:bidi="fa-IR"/>
        </w:rPr>
        <w:t>.</w:t>
      </w:r>
    </w:p>
    <w:p w14:paraId="28960D73" w14:textId="77777777" w:rsidR="00DB4D2A" w:rsidRPr="005E285F" w:rsidRDefault="00DB4D2A">
      <w:pPr>
        <w:pStyle w:val="ListParagraph"/>
        <w:numPr>
          <w:ilvl w:val="0"/>
          <w:numId w:val="47"/>
        </w:numPr>
        <w:spacing w:line="276" w:lineRule="auto"/>
        <w:jc w:val="both"/>
        <w:rPr>
          <w:color w:val="auto"/>
          <w:sz w:val="28"/>
          <w:szCs w:val="28"/>
          <w:lang w:bidi="fa-IR"/>
        </w:rPr>
        <w:pPrChange w:id="10" w:author="FZATF" w:date="2021-11-16T16:13:00Z">
          <w:pPr>
            <w:spacing w:line="276" w:lineRule="auto"/>
            <w:jc w:val="both"/>
          </w:pPr>
        </w:pPrChange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نظام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نظارت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و ارز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اب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نامناسب عملکرد ستادها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توسعه فناور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</w:p>
    <w:p w14:paraId="1F8EAD47" w14:textId="77777777" w:rsidR="00DB4D2A" w:rsidRPr="0024062E" w:rsidRDefault="00DB4D2A" w:rsidP="005E285F">
      <w:pPr>
        <w:rPr>
          <w:lang w:bidi="fa-IR"/>
        </w:rPr>
      </w:pPr>
      <w:r w:rsidRPr="001120F3">
        <w:rPr>
          <w:rFonts w:hint="eastAsia"/>
          <w:color w:val="auto"/>
          <w:rtl/>
          <w:lang w:bidi="fa-IR"/>
        </w:rPr>
        <w:t>ک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ف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ارز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اب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عملکرد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ستادها</w:t>
      </w:r>
      <w:r w:rsidRPr="001120F3">
        <w:rPr>
          <w:color w:val="auto"/>
          <w:rtl/>
          <w:lang w:bidi="fa-IR"/>
        </w:rPr>
        <w:t xml:space="preserve"> پا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است.</w:t>
      </w:r>
    </w:p>
    <w:p w14:paraId="3F9A2E9F" w14:textId="7CD99283" w:rsidR="00DB4D2A" w:rsidRPr="005E285F" w:rsidRDefault="00DB4D2A" w:rsidP="005E285F">
      <w:pPr>
        <w:spacing w:line="276" w:lineRule="auto"/>
        <w:jc w:val="both"/>
        <w:rPr>
          <w:color w:val="auto"/>
          <w:lang w:bidi="fa-IR"/>
        </w:rPr>
      </w:pPr>
      <w:r>
        <w:rPr>
          <w:rFonts w:hint="cs"/>
          <w:color w:val="auto"/>
          <w:rtl/>
          <w:lang w:bidi="fa-IR"/>
        </w:rPr>
        <w:t xml:space="preserve">راهکار: </w:t>
      </w:r>
      <w:r w:rsidRPr="005E285F">
        <w:rPr>
          <w:rFonts w:hint="eastAsia"/>
          <w:color w:val="auto"/>
          <w:rtl/>
          <w:lang w:bidi="fa-IR"/>
        </w:rPr>
        <w:t>شورا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عال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انقلاب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فرهنگ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،</w:t>
      </w:r>
      <w:r w:rsidRPr="005E285F">
        <w:rPr>
          <w:color w:val="auto"/>
          <w:rtl/>
          <w:lang w:bidi="fa-IR"/>
        </w:rPr>
        <w:t xml:space="preserve"> معاونت علم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فناور</w:t>
      </w:r>
      <w:r w:rsidRPr="005E285F">
        <w:rPr>
          <w:rFonts w:hint="cs"/>
          <w:color w:val="auto"/>
          <w:rtl/>
          <w:lang w:bidi="fa-IR"/>
        </w:rPr>
        <w:t>ی</w:t>
      </w:r>
      <w:r w:rsidR="00DF2728">
        <w:rPr>
          <w:rFonts w:hint="cs"/>
          <w:color w:val="auto"/>
          <w:rtl/>
          <w:lang w:bidi="fa-IR"/>
        </w:rPr>
        <w:t xml:space="preserve"> ریاست جمهوری</w:t>
      </w:r>
      <w:r w:rsidRPr="005E285F">
        <w:rPr>
          <w:color w:val="auto"/>
          <w:rtl/>
          <w:lang w:bidi="fa-IR"/>
        </w:rPr>
        <w:t xml:space="preserve"> را ب</w:t>
      </w:r>
      <w:r w:rsidR="007D2F91">
        <w:rPr>
          <w:rFonts w:hint="cs"/>
          <w:color w:val="auto"/>
          <w:rtl/>
          <w:lang w:bidi="fa-IR"/>
        </w:rPr>
        <w:t>ه</w:t>
      </w:r>
      <w:r w:rsidRPr="005E285F">
        <w:rPr>
          <w:color w:val="auto"/>
          <w:rtl/>
          <w:lang w:bidi="fa-IR"/>
        </w:rPr>
        <w:t xml:space="preserve"> اصلاح مدل ارز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اب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عملکرد ستادها </w:t>
      </w:r>
      <w:r w:rsidRPr="005E285F">
        <w:rPr>
          <w:rFonts w:hint="eastAsia"/>
          <w:color w:val="auto"/>
          <w:rtl/>
          <w:lang w:bidi="fa-IR"/>
        </w:rPr>
        <w:t>توص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rFonts w:hint="eastAsia"/>
          <w:color w:val="auto"/>
          <w:rtl/>
          <w:lang w:bidi="fa-IR"/>
        </w:rPr>
        <w:t>ه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کند</w:t>
      </w:r>
      <w:r w:rsidRPr="005E285F">
        <w:rPr>
          <w:color w:val="auto"/>
          <w:rtl/>
          <w:lang w:bidi="fa-IR"/>
        </w:rPr>
        <w:t>.</w:t>
      </w:r>
    </w:p>
    <w:p w14:paraId="18FB5B96" w14:textId="77777777" w:rsidR="00DB4D2A" w:rsidRPr="005E285F" w:rsidRDefault="00DB4D2A">
      <w:pPr>
        <w:pStyle w:val="ListParagraph"/>
        <w:numPr>
          <w:ilvl w:val="0"/>
          <w:numId w:val="47"/>
        </w:numPr>
        <w:spacing w:line="276" w:lineRule="auto"/>
        <w:jc w:val="both"/>
        <w:rPr>
          <w:color w:val="auto"/>
          <w:sz w:val="28"/>
          <w:szCs w:val="28"/>
          <w:lang w:bidi="fa-IR"/>
        </w:rPr>
        <w:pPrChange w:id="11" w:author="FZATF" w:date="2021-11-16T16:14:00Z">
          <w:pPr>
            <w:spacing w:line="276" w:lineRule="auto"/>
            <w:jc w:val="both"/>
          </w:pPr>
        </w:pPrChange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پاسخگو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نبودن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ستادها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در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قبال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حل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مسائل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فناورانه</w:t>
      </w:r>
    </w:p>
    <w:p w14:paraId="7DF54A74" w14:textId="77777777" w:rsidR="00DB4D2A" w:rsidRPr="001120F3" w:rsidRDefault="00DB4D2A" w:rsidP="005E285F">
      <w:pPr>
        <w:rPr>
          <w:color w:val="auto"/>
          <w:lang w:bidi="fa-IR"/>
        </w:rPr>
      </w:pPr>
      <w:r w:rsidRPr="001120F3">
        <w:rPr>
          <w:rFonts w:hint="eastAsia"/>
          <w:color w:val="auto"/>
          <w:rtl/>
          <w:lang w:bidi="fa-IR"/>
        </w:rPr>
        <w:t>س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ستم</w:t>
      </w:r>
      <w:r w:rsidRPr="001120F3">
        <w:rPr>
          <w:color w:val="auto"/>
          <w:rtl/>
          <w:lang w:bidi="fa-IR"/>
        </w:rPr>
        <w:t xml:space="preserve"> حکمران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کشور به نحو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است که ه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چ</w:t>
      </w:r>
      <w:r w:rsidRPr="001120F3">
        <w:rPr>
          <w:color w:val="auto"/>
          <w:rtl/>
          <w:lang w:bidi="fa-IR"/>
        </w:rPr>
        <w:t xml:space="preserve"> نهاد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خود را در قبال </w:t>
      </w:r>
      <w:r w:rsidRPr="001120F3">
        <w:rPr>
          <w:rFonts w:hint="eastAsia"/>
          <w:color w:val="auto"/>
          <w:rtl/>
          <w:lang w:bidi="fa-IR"/>
        </w:rPr>
        <w:t>مسائل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فناورانه</w:t>
      </w:r>
      <w:r w:rsidRPr="001120F3">
        <w:rPr>
          <w:color w:val="auto"/>
          <w:rtl/>
          <w:lang w:bidi="fa-IR"/>
        </w:rPr>
        <w:t xml:space="preserve"> مسئول نم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ند</w:t>
      </w:r>
      <w:r w:rsidRPr="001120F3">
        <w:rPr>
          <w:color w:val="auto"/>
          <w:rtl/>
          <w:lang w:bidi="fa-IR"/>
        </w:rPr>
        <w:t>. ستادها 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ز</w:t>
      </w:r>
      <w:r w:rsidRPr="001120F3">
        <w:rPr>
          <w:color w:val="auto"/>
          <w:rtl/>
          <w:lang w:bidi="fa-IR"/>
        </w:rPr>
        <w:t xml:space="preserve"> به نظام پاسخگو</w:t>
      </w:r>
      <w:r w:rsidRPr="001120F3">
        <w:rPr>
          <w:rFonts w:hint="cs"/>
          <w:color w:val="auto"/>
          <w:rtl/>
          <w:lang w:bidi="fa-IR"/>
        </w:rPr>
        <w:t>یی</w:t>
      </w:r>
      <w:r w:rsidRPr="001120F3">
        <w:rPr>
          <w:color w:val="auto"/>
          <w:rtl/>
          <w:lang w:bidi="fa-IR"/>
        </w:rPr>
        <w:t xml:space="preserve"> متصل 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ستند</w:t>
      </w:r>
      <w:r w:rsidRPr="001120F3">
        <w:rPr>
          <w:color w:val="auto"/>
          <w:rtl/>
          <w:lang w:bidi="fa-IR"/>
        </w:rPr>
        <w:t>.</w:t>
      </w:r>
    </w:p>
    <w:p w14:paraId="4636307D" w14:textId="77777777" w:rsidR="00DB4D2A" w:rsidRDefault="00DB4D2A" w:rsidP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lastRenderedPageBreak/>
        <w:t>راهکار</w:t>
      </w:r>
      <w:r w:rsidRPr="001120F3">
        <w:rPr>
          <w:color w:val="auto"/>
          <w:rtl/>
          <w:lang w:bidi="fa-IR"/>
        </w:rPr>
        <w:t xml:space="preserve">: </w:t>
      </w:r>
      <w:r w:rsidRPr="001120F3">
        <w:rPr>
          <w:rFonts w:hint="eastAsia"/>
          <w:color w:val="auto"/>
          <w:rtl/>
          <w:lang w:bidi="fa-IR"/>
        </w:rPr>
        <w:t>موافقت‌نامه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سه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جانبه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وزارت</w:t>
      </w:r>
      <w:r w:rsidRPr="001120F3">
        <w:rPr>
          <w:color w:val="auto"/>
          <w:rtl/>
          <w:lang w:bidi="fa-IR"/>
        </w:rPr>
        <w:softHyphen/>
      </w:r>
      <w:r w:rsidRPr="001120F3">
        <w:rPr>
          <w:rFonts w:hint="eastAsia"/>
          <w:color w:val="auto"/>
          <w:rtl/>
          <w:lang w:bidi="fa-IR"/>
        </w:rPr>
        <w:t>خانه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مربوطه،</w:t>
      </w:r>
      <w:r w:rsidRPr="001120F3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معاونت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علم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و</w:t>
      </w:r>
      <w:r w:rsidRPr="005E285F">
        <w:rPr>
          <w:color w:val="auto"/>
          <w:rtl/>
          <w:lang w:bidi="fa-IR"/>
        </w:rPr>
        <w:t xml:space="preserve"> </w:t>
      </w:r>
      <w:r w:rsidRPr="005E285F">
        <w:rPr>
          <w:rFonts w:hint="eastAsia"/>
          <w:color w:val="auto"/>
          <w:rtl/>
          <w:lang w:bidi="fa-IR"/>
        </w:rPr>
        <w:t>فناور</w:t>
      </w:r>
      <w:r w:rsidRPr="005E285F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است</w:t>
      </w:r>
      <w:r w:rsidRPr="001120F3">
        <w:rPr>
          <w:color w:val="auto"/>
          <w:rtl/>
          <w:lang w:bidi="fa-IR"/>
        </w:rPr>
        <w:t xml:space="preserve"> جمهور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(با محور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ستاد مربوطه)، </w:t>
      </w:r>
      <w:r w:rsidRPr="001120F3">
        <w:rPr>
          <w:rFonts w:hint="eastAsia"/>
          <w:color w:val="auto"/>
          <w:rtl/>
          <w:lang w:bidi="fa-IR"/>
        </w:rPr>
        <w:t>و</w:t>
      </w:r>
      <w:r w:rsidRPr="001120F3">
        <w:rPr>
          <w:color w:val="auto"/>
          <w:rtl/>
          <w:lang w:bidi="fa-IR"/>
        </w:rPr>
        <w:t xml:space="preserve"> سازمان مد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و برنامه‌ر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ز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برا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جاد</w:t>
      </w:r>
      <w:r w:rsidRPr="001120F3">
        <w:rPr>
          <w:color w:val="auto"/>
          <w:rtl/>
          <w:lang w:bidi="fa-IR"/>
        </w:rPr>
        <w:t xml:space="preserve"> تعهد در پ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هر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کدام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از</w:t>
      </w:r>
      <w:r w:rsidRPr="001120F3">
        <w:rPr>
          <w:color w:val="auto"/>
          <w:rtl/>
          <w:lang w:bidi="fa-IR"/>
        </w:rPr>
        <w:t xml:space="preserve"> حوزه</w:t>
      </w:r>
      <w:r w:rsidRPr="001120F3">
        <w:rPr>
          <w:color w:val="auto"/>
          <w:rtl/>
          <w:lang w:bidi="fa-IR"/>
        </w:rPr>
        <w:softHyphen/>
      </w:r>
      <w:r w:rsidRPr="001120F3">
        <w:rPr>
          <w:rFonts w:hint="eastAsia"/>
          <w:color w:val="auto"/>
          <w:rtl/>
          <w:lang w:bidi="fa-IR"/>
        </w:rPr>
        <w:t>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فناورانه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جاد</w:t>
      </w:r>
      <w:r w:rsidRPr="001120F3">
        <w:rPr>
          <w:color w:val="auto"/>
          <w:rtl/>
          <w:lang w:bidi="fa-IR"/>
        </w:rPr>
        <w:t xml:space="preserve"> شود.</w:t>
      </w:r>
    </w:p>
    <w:p w14:paraId="27EEF810" w14:textId="77777777" w:rsidR="00DB4D2A" w:rsidRPr="005E285F" w:rsidRDefault="00DB4D2A">
      <w:pPr>
        <w:pStyle w:val="ListParagraph"/>
        <w:numPr>
          <w:ilvl w:val="0"/>
          <w:numId w:val="47"/>
        </w:numPr>
        <w:spacing w:line="276" w:lineRule="auto"/>
        <w:jc w:val="both"/>
        <w:rPr>
          <w:color w:val="auto"/>
          <w:sz w:val="28"/>
          <w:szCs w:val="28"/>
          <w:lang w:bidi="fa-IR"/>
        </w:rPr>
        <w:pPrChange w:id="12" w:author="FZATF" w:date="2021-11-16T16:14:00Z">
          <w:pPr>
            <w:spacing w:line="276" w:lineRule="auto"/>
            <w:jc w:val="both"/>
          </w:pPr>
        </w:pPrChange>
      </w:pP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نداشتن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مقبول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ت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و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اعتبار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اکثر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ستادها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بخش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در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ن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باز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گران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اصل</w:t>
      </w:r>
      <w:r w:rsidRPr="005E285F">
        <w:rPr>
          <w:rFonts w:cs="B Roya" w:hint="cs"/>
          <w:b/>
          <w:bCs/>
          <w:color w:val="auto"/>
          <w:sz w:val="28"/>
          <w:szCs w:val="28"/>
          <w:rtl/>
          <w:lang w:bidi="fa-IR"/>
        </w:rPr>
        <w:t>ی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آن</w:t>
      </w:r>
      <w:r w:rsidRPr="005E285F">
        <w:rPr>
          <w:rFonts w:cs="B Roya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5E285F">
        <w:rPr>
          <w:rFonts w:cs="B Roya" w:hint="eastAsia"/>
          <w:b/>
          <w:bCs/>
          <w:color w:val="auto"/>
          <w:sz w:val="28"/>
          <w:szCs w:val="28"/>
          <w:rtl/>
          <w:lang w:bidi="fa-IR"/>
        </w:rPr>
        <w:t>بخش</w:t>
      </w:r>
    </w:p>
    <w:p w14:paraId="15AF50B0" w14:textId="77777777" w:rsidR="00DB4D2A" w:rsidRPr="001120F3" w:rsidRDefault="00DB4D2A" w:rsidP="005E285F">
      <w:pPr>
        <w:spacing w:line="276" w:lineRule="auto"/>
        <w:jc w:val="both"/>
        <w:rPr>
          <w:color w:val="auto"/>
          <w:lang w:bidi="fa-IR"/>
        </w:rPr>
      </w:pPr>
      <w:r w:rsidRPr="001120F3">
        <w:rPr>
          <w:rFonts w:hint="eastAsia"/>
          <w:color w:val="auto"/>
          <w:rtl/>
          <w:lang w:bidi="fa-IR"/>
        </w:rPr>
        <w:t>جا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گاه</w:t>
      </w:r>
      <w:r w:rsidRPr="001120F3">
        <w:rPr>
          <w:color w:val="auto"/>
          <w:rtl/>
          <w:lang w:bidi="fa-IR"/>
        </w:rPr>
        <w:t xml:space="preserve"> ستادها در نظام 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مل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مشخص 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ست</w:t>
      </w:r>
      <w:r w:rsidRPr="001120F3">
        <w:rPr>
          <w:color w:val="auto"/>
          <w:rtl/>
          <w:lang w:bidi="fa-IR"/>
        </w:rPr>
        <w:t xml:space="preserve"> و توسط نهادها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دولت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به رسم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شناخته نم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 xml:space="preserve"> و قانون و </w:t>
      </w:r>
      <w:r w:rsidRPr="001120F3">
        <w:rPr>
          <w:rFonts w:hint="eastAsia"/>
          <w:color w:val="auto"/>
          <w:rtl/>
          <w:lang w:bidi="fa-IR"/>
        </w:rPr>
        <w:t>تنظ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م‌گر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مناسب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در 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حوزه وجود </w:t>
      </w:r>
      <w:r w:rsidRPr="001120F3">
        <w:rPr>
          <w:rFonts w:hint="eastAsia"/>
          <w:color w:val="auto"/>
          <w:rtl/>
          <w:lang w:bidi="fa-IR"/>
        </w:rPr>
        <w:t>ندارد</w:t>
      </w:r>
      <w:r w:rsidRPr="001120F3">
        <w:rPr>
          <w:color w:val="auto"/>
          <w:rtl/>
          <w:lang w:bidi="fa-IR"/>
        </w:rPr>
        <w:t>.</w:t>
      </w:r>
    </w:p>
    <w:p w14:paraId="01B71F5F" w14:textId="298DD14B" w:rsidR="00DB4D2A" w:rsidRDefault="00DB4D2A">
      <w:pPr>
        <w:spacing w:line="276" w:lineRule="auto"/>
        <w:jc w:val="both"/>
        <w:rPr>
          <w:color w:val="auto"/>
          <w:rtl/>
          <w:lang w:bidi="fa-IR"/>
        </w:rPr>
      </w:pPr>
      <w:r w:rsidRPr="001120F3">
        <w:rPr>
          <w:rFonts w:hint="eastAsia"/>
          <w:color w:val="auto"/>
          <w:rtl/>
          <w:lang w:bidi="fa-IR"/>
        </w:rPr>
        <w:t>راهکار</w:t>
      </w:r>
      <w:r w:rsidRPr="001120F3">
        <w:rPr>
          <w:color w:val="auto"/>
          <w:rtl/>
          <w:lang w:bidi="fa-IR"/>
        </w:rPr>
        <w:t xml:space="preserve">: </w:t>
      </w:r>
      <w:r w:rsidRPr="001120F3">
        <w:rPr>
          <w:rFonts w:hint="eastAsia"/>
          <w:color w:val="auto"/>
          <w:rtl/>
          <w:lang w:bidi="fa-IR"/>
        </w:rPr>
        <w:t>چنانچه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متول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ان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قدرتمند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در حوزه مامور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ستاد وجود دارند، </w:t>
      </w:r>
      <w:r w:rsidRPr="001120F3">
        <w:rPr>
          <w:rFonts w:hint="eastAsia"/>
          <w:color w:val="auto"/>
          <w:rtl/>
          <w:lang w:bidi="fa-IR"/>
        </w:rPr>
        <w:t>ستاد</w:t>
      </w:r>
      <w:r w:rsidRPr="001120F3">
        <w:rPr>
          <w:color w:val="auto"/>
          <w:rtl/>
          <w:lang w:bidi="fa-IR"/>
        </w:rPr>
        <w:t xml:space="preserve"> ذ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ل</w:t>
      </w:r>
      <w:r w:rsidRPr="001120F3">
        <w:rPr>
          <w:color w:val="auto"/>
          <w:rtl/>
          <w:lang w:bidi="fa-IR"/>
        </w:rPr>
        <w:t xml:space="preserve"> سازمان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</w:t>
      </w:r>
      <w:r w:rsidRPr="001120F3">
        <w:rPr>
          <w:color w:val="auto"/>
          <w:rtl/>
          <w:lang w:bidi="fa-IR"/>
        </w:rPr>
        <w:t xml:space="preserve"> وزارتخانه مرتبط تعر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ف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شود</w:t>
      </w:r>
      <w:r w:rsidRPr="001120F3">
        <w:rPr>
          <w:color w:val="auto"/>
          <w:rtl/>
          <w:lang w:bidi="fa-IR"/>
        </w:rPr>
        <w:t>. همچن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ن</w:t>
      </w:r>
      <w:r w:rsidRPr="001120F3">
        <w:rPr>
          <w:color w:val="auto"/>
          <w:rtl/>
          <w:lang w:bidi="fa-IR"/>
        </w:rPr>
        <w:t xml:space="preserve"> اگر </w:t>
      </w:r>
      <w:r w:rsidRPr="005E285F">
        <w:rPr>
          <w:rFonts w:hint="eastAsia"/>
          <w:color w:val="auto"/>
          <w:rtl/>
          <w:lang w:bidi="fa-IR"/>
        </w:rPr>
        <w:t>معاونت</w:t>
      </w:r>
      <w:r w:rsidRPr="005E285F">
        <w:rPr>
          <w:color w:val="auto"/>
          <w:rtl/>
          <w:lang w:bidi="fa-IR"/>
        </w:rPr>
        <w:t xml:space="preserve"> علم</w:t>
      </w:r>
      <w:r w:rsidRPr="005E285F">
        <w:rPr>
          <w:rFonts w:hint="cs"/>
          <w:color w:val="auto"/>
          <w:rtl/>
          <w:lang w:bidi="fa-IR"/>
        </w:rPr>
        <w:t>ی</w:t>
      </w:r>
      <w:r w:rsidRPr="005E285F">
        <w:rPr>
          <w:color w:val="auto"/>
          <w:rtl/>
          <w:lang w:bidi="fa-IR"/>
        </w:rPr>
        <w:t xml:space="preserve"> و فناور</w:t>
      </w:r>
      <w:r w:rsidRPr="005E285F">
        <w:rPr>
          <w:rFonts w:hint="cs"/>
          <w:color w:val="auto"/>
          <w:rtl/>
          <w:lang w:bidi="fa-IR"/>
        </w:rPr>
        <w:t>ی</w:t>
      </w:r>
      <w:r w:rsidR="00DF2728">
        <w:rPr>
          <w:rFonts w:hint="cs"/>
          <w:color w:val="auto"/>
          <w:rtl/>
          <w:lang w:bidi="fa-IR"/>
        </w:rPr>
        <w:t xml:space="preserve"> ریاست جمهوری</w:t>
      </w:r>
      <w:r w:rsidRPr="005E285F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به</w:t>
      </w:r>
      <w:r w:rsidRPr="001120F3">
        <w:rPr>
          <w:color w:val="auto"/>
          <w:rtl/>
          <w:lang w:bidi="fa-IR"/>
        </w:rPr>
        <w:t xml:space="preserve"> عنوان وزارتخانه 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ا</w:t>
      </w:r>
      <w:r w:rsidRPr="001120F3">
        <w:rPr>
          <w:color w:val="auto"/>
          <w:rtl/>
          <w:lang w:bidi="fa-IR"/>
        </w:rPr>
        <w:t xml:space="preserve"> سازمان نوآور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معرف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شود ستادها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ذ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ل</w:t>
      </w:r>
      <w:r w:rsidRPr="001120F3">
        <w:rPr>
          <w:color w:val="auto"/>
          <w:rtl/>
          <w:lang w:bidi="fa-IR"/>
        </w:rPr>
        <w:t xml:space="preserve"> آن مقبول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ت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ب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شتر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پ</w:t>
      </w:r>
      <w:r w:rsidRPr="001120F3">
        <w:rPr>
          <w:rFonts w:hint="cs"/>
          <w:color w:val="auto"/>
          <w:rtl/>
          <w:lang w:bidi="fa-IR"/>
        </w:rPr>
        <w:t>ی</w:t>
      </w:r>
      <w:r w:rsidRPr="001120F3">
        <w:rPr>
          <w:rFonts w:hint="eastAsia"/>
          <w:color w:val="auto"/>
          <w:rtl/>
          <w:lang w:bidi="fa-IR"/>
        </w:rPr>
        <w:t>دا</w:t>
      </w:r>
      <w:r w:rsidRPr="001120F3">
        <w:rPr>
          <w:color w:val="auto"/>
          <w:rtl/>
          <w:lang w:bidi="fa-IR"/>
        </w:rPr>
        <w:t xml:space="preserve"> </w:t>
      </w:r>
      <w:r w:rsidRPr="001120F3">
        <w:rPr>
          <w:rFonts w:hint="eastAsia"/>
          <w:color w:val="auto"/>
          <w:rtl/>
          <w:lang w:bidi="fa-IR"/>
        </w:rPr>
        <w:t>م</w:t>
      </w:r>
      <w:r w:rsidRPr="001120F3">
        <w:rPr>
          <w:rFonts w:hint="cs"/>
          <w:color w:val="auto"/>
          <w:rtl/>
          <w:lang w:bidi="fa-IR"/>
        </w:rPr>
        <w:t>ی‌</w:t>
      </w:r>
      <w:r w:rsidRPr="001120F3">
        <w:rPr>
          <w:rFonts w:hint="eastAsia"/>
          <w:color w:val="auto"/>
          <w:rtl/>
          <w:lang w:bidi="fa-IR"/>
        </w:rPr>
        <w:t>کنند</w:t>
      </w:r>
      <w:r w:rsidRPr="001120F3">
        <w:rPr>
          <w:color w:val="auto"/>
          <w:rtl/>
          <w:lang w:bidi="fa-IR"/>
        </w:rPr>
        <w:t>.</w:t>
      </w:r>
    </w:p>
    <w:p w14:paraId="52281F89" w14:textId="6B25F9F0" w:rsidR="005466B7" w:rsidRPr="001120F3" w:rsidRDefault="005466B7" w:rsidP="005466B7">
      <w:pPr>
        <w:spacing w:line="276" w:lineRule="auto"/>
        <w:jc w:val="both"/>
        <w:rPr>
          <w:color w:val="auto"/>
          <w:lang w:bidi="fa-IR"/>
        </w:rPr>
      </w:pPr>
      <w:r>
        <w:rPr>
          <w:rFonts w:hint="cs"/>
          <w:color w:val="auto"/>
          <w:rtl/>
          <w:lang w:bidi="fa-IR"/>
        </w:rPr>
        <w:t xml:space="preserve">بازطراحی نهادی ستادها </w:t>
      </w:r>
      <w:r w:rsidR="00D24FA1">
        <w:rPr>
          <w:rFonts w:hint="cs"/>
          <w:color w:val="auto"/>
          <w:rtl/>
          <w:lang w:bidi="fa-IR"/>
        </w:rPr>
        <w:t xml:space="preserve">در این پژوهش </w:t>
      </w:r>
      <w:r>
        <w:rPr>
          <w:rFonts w:hint="cs"/>
          <w:color w:val="auto"/>
          <w:rtl/>
          <w:lang w:bidi="fa-IR"/>
        </w:rPr>
        <w:t xml:space="preserve">در جریان است و نتایج آن </w:t>
      </w:r>
      <w:r w:rsidR="007D2F91">
        <w:rPr>
          <w:rFonts w:hint="cs"/>
          <w:color w:val="auto"/>
          <w:rtl/>
          <w:lang w:bidi="fa-IR"/>
        </w:rPr>
        <w:t xml:space="preserve">تاکنون </w:t>
      </w:r>
      <w:r>
        <w:rPr>
          <w:rFonts w:hint="cs"/>
          <w:color w:val="auto"/>
          <w:rtl/>
          <w:lang w:bidi="fa-IR"/>
        </w:rPr>
        <w:t>نهایی نشده است.</w:t>
      </w:r>
    </w:p>
    <w:p w14:paraId="7A69840E" w14:textId="4D908244" w:rsidR="00BF1195" w:rsidRDefault="002948D2">
      <w:pPr>
        <w:rPr>
          <w:b/>
          <w:bCs/>
          <w:color w:val="002060"/>
          <w:sz w:val="36"/>
          <w:szCs w:val="36"/>
          <w:rtl/>
        </w:rPr>
      </w:pPr>
      <w:r w:rsidRPr="002948D2">
        <w:rPr>
          <w:rFonts w:hint="cs"/>
          <w:b/>
          <w:bCs/>
          <w:color w:val="002060"/>
          <w:sz w:val="36"/>
          <w:szCs w:val="36"/>
          <w:rtl/>
        </w:rPr>
        <w:t>جمع‌بندی</w:t>
      </w:r>
    </w:p>
    <w:p w14:paraId="7849841B" w14:textId="6FEBE172" w:rsidR="001D33D0" w:rsidRPr="005466B7" w:rsidRDefault="002948D2" w:rsidP="005466B7">
      <w:pPr>
        <w:jc w:val="both"/>
        <w:rPr>
          <w:rFonts w:ascii="IranSans" w:hAnsi="IranSans"/>
          <w:color w:val="auto"/>
          <w:shd w:val="clear" w:color="auto" w:fill="FFFFFF"/>
          <w:lang w:bidi="fa-IR"/>
        </w:rPr>
      </w:pPr>
      <w:r w:rsidRPr="007D72FF">
        <w:rPr>
          <w:rFonts w:hint="cs"/>
          <w:color w:val="auto"/>
          <w:rtl/>
        </w:rPr>
        <w:t>ستادهای توسعه فناوری با چالش</w:t>
      </w:r>
      <w:r w:rsidR="0098261D">
        <w:rPr>
          <w:rFonts w:hint="cs"/>
          <w:color w:val="auto"/>
          <w:rtl/>
        </w:rPr>
        <w:t>‌</w:t>
      </w:r>
      <w:r w:rsidRPr="007D72FF">
        <w:rPr>
          <w:rFonts w:hint="cs"/>
          <w:color w:val="auto"/>
          <w:rtl/>
        </w:rPr>
        <w:t xml:space="preserve">هایی نظیر موازی‌کاری، محدودیت منابع و نامشخص‌بودن مرز مسئولیت‌ها در مقابل دیگر نهادهای متولی مواجهند. 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</w:rPr>
        <w:t>به همین علت پس از گونه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</w:rPr>
        <w:softHyphen/>
        <w:t>شناسی آژانس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</w:rPr>
        <w:softHyphen/>
        <w:t>های نوآوری و شوراهای ملی نوآوری به عنوان ساختارهای مشابه ستادها در جهان، وضعیت موجود ستادها</w:t>
      </w:r>
      <w:r w:rsidR="00E101F7">
        <w:rPr>
          <w:rFonts w:ascii="IranSans" w:hAnsi="IranSans" w:hint="cs"/>
          <w:color w:val="auto"/>
          <w:shd w:val="clear" w:color="auto" w:fill="FFFFFF"/>
          <w:rtl/>
        </w:rPr>
        <w:t xml:space="preserve"> بررسی </w:t>
      </w:r>
      <w:r w:rsidR="006B3A59">
        <w:rPr>
          <w:rFonts w:ascii="IranSans" w:hAnsi="IranSans" w:hint="cs"/>
          <w:color w:val="auto"/>
          <w:shd w:val="clear" w:color="auto" w:fill="FFFFFF"/>
          <w:rtl/>
        </w:rPr>
        <w:t xml:space="preserve">شده </w:t>
      </w:r>
      <w:r w:rsidR="00E101F7">
        <w:rPr>
          <w:rFonts w:ascii="IranSans" w:hAnsi="IranSans" w:hint="cs"/>
          <w:color w:val="auto"/>
          <w:shd w:val="clear" w:color="auto" w:fill="FFFFFF"/>
          <w:rtl/>
        </w:rPr>
        <w:t xml:space="preserve">و </w:t>
      </w:r>
      <w:r w:rsidR="001B3B4F">
        <w:rPr>
          <w:rFonts w:ascii="IranSans" w:hAnsi="IranSans" w:hint="cs"/>
          <w:color w:val="auto"/>
          <w:shd w:val="clear" w:color="auto" w:fill="FFFFFF"/>
          <w:rtl/>
        </w:rPr>
        <w:t xml:space="preserve"> به </w:t>
      </w:r>
      <w:r w:rsidR="00A33DB9" w:rsidRPr="007D72FF">
        <w:rPr>
          <w:rFonts w:ascii="IranSans" w:hAnsi="IranSans" w:hint="cs"/>
          <w:color w:val="auto"/>
          <w:shd w:val="clear" w:color="auto" w:fill="FFFFFF"/>
          <w:rtl/>
        </w:rPr>
        <w:t>چالش</w:t>
      </w:r>
      <w:r w:rsidR="001B3B4F">
        <w:rPr>
          <w:rFonts w:ascii="IranSans" w:hAnsi="IranSans" w:hint="cs"/>
          <w:color w:val="auto"/>
          <w:shd w:val="clear" w:color="auto" w:fill="FFFFFF"/>
          <w:rtl/>
        </w:rPr>
        <w:t>‌</w:t>
      </w:r>
      <w:r w:rsidR="00A33DB9" w:rsidRPr="007D72FF">
        <w:rPr>
          <w:rFonts w:ascii="IranSans" w:hAnsi="IranSans" w:hint="cs"/>
          <w:color w:val="auto"/>
          <w:shd w:val="clear" w:color="auto" w:fill="FFFFFF"/>
          <w:rtl/>
        </w:rPr>
        <w:t>هایی نظیر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</w:rPr>
        <w:t xml:space="preserve"> 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>تخصیص پراکنده و ناکارآمد منابع مالی،</w:t>
      </w:r>
      <w:r w:rsidR="001B3B4F">
        <w:rPr>
          <w:rFonts w:ascii="IranSans" w:hAnsi="IranSans" w:hint="cs"/>
          <w:color w:val="auto"/>
          <w:shd w:val="clear" w:color="auto" w:fill="FFFFFF"/>
          <w:rtl/>
          <w:lang w:bidi="fa-IR"/>
        </w:rPr>
        <w:t xml:space="preserve"> </w:t>
      </w:r>
      <w:r w:rsidR="001D33D0" w:rsidRPr="001D33D0">
        <w:rPr>
          <w:rFonts w:ascii="IranSans" w:hAnsi="IranSans" w:hint="cs"/>
          <w:color w:val="auto"/>
          <w:shd w:val="clear" w:color="auto" w:fill="FFFFFF"/>
          <w:rtl/>
          <w:lang w:bidi="fa-IR"/>
        </w:rPr>
        <w:t>مشخص نبودن بودجه ستادها در برنامه سالانه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>، ناپایداری ساختار معاونت علمی</w:t>
      </w:r>
      <w:r w:rsidR="00DF2728">
        <w:rPr>
          <w:rFonts w:ascii="IranSans" w:hAnsi="IranSans" w:hint="cs"/>
          <w:color w:val="auto"/>
          <w:shd w:val="clear" w:color="auto" w:fill="FFFFFF"/>
          <w:rtl/>
          <w:lang w:bidi="fa-IR"/>
        </w:rPr>
        <w:t xml:space="preserve"> و فناوری ریاست جمهوری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>، اولویت‌بندی نامناسب و با تاخیر در حوزه‌های مختلف فناورانه، تعد</w:t>
      </w:r>
      <w:ins w:id="13" w:author="najmoddin Yazdi" w:date="2021-11-18T14:18:00Z">
        <w:r w:rsidR="005E285F">
          <w:rPr>
            <w:rFonts w:ascii="IranSans" w:hAnsi="IranSans" w:hint="cs"/>
            <w:color w:val="auto"/>
            <w:shd w:val="clear" w:color="auto" w:fill="FFFFFF"/>
            <w:rtl/>
            <w:lang w:bidi="fa-IR"/>
          </w:rPr>
          <w:t>ّ</w:t>
        </w:r>
      </w:ins>
      <w:r w:rsidR="001D33D0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>د نظام‌های ارزیابی در ستادها، نظام</w:t>
      </w:r>
      <w:r w:rsidR="001D33D0" w:rsidRPr="007D72FF">
        <w:rPr>
          <w:rFonts w:ascii="IranSans" w:hAnsi="IranSans"/>
          <w:color w:val="auto"/>
          <w:shd w:val="clear" w:color="auto" w:fill="FFFFFF"/>
          <w:rtl/>
          <w:lang w:bidi="fa-IR"/>
        </w:rPr>
        <w:t xml:space="preserve"> نظارتی و ارزیابی نامناسب شرکت‌ها در ستادها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>، نظام</w:t>
      </w:r>
      <w:r w:rsidR="001D33D0" w:rsidRPr="007D72FF">
        <w:rPr>
          <w:rFonts w:ascii="IranSans" w:hAnsi="IranSans"/>
          <w:color w:val="auto"/>
          <w:shd w:val="clear" w:color="auto" w:fill="FFFFFF"/>
          <w:rtl/>
          <w:lang w:bidi="fa-IR"/>
        </w:rPr>
        <w:t xml:space="preserve"> نظارتی و ارزیابی نامناسب عملکرد ستادهای توسعه فناوری</w:t>
      </w:r>
      <w:r w:rsidR="001D33D0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>، پاسخگو نبودن ستادها در قبال حل مسائل فناورانه، نداشتن مقبولیت و اعتبار اکثر ستادهای بخشی در بین بازیگران اصلی آن بخش</w:t>
      </w:r>
      <w:r w:rsidR="00A33DB9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 xml:space="preserve"> </w:t>
      </w:r>
      <w:r w:rsidR="00E101F7">
        <w:rPr>
          <w:rFonts w:ascii="IranSans" w:hAnsi="IranSans" w:hint="cs"/>
          <w:color w:val="auto"/>
          <w:shd w:val="clear" w:color="auto" w:fill="FFFFFF"/>
          <w:rtl/>
          <w:lang w:bidi="fa-IR"/>
        </w:rPr>
        <w:t>اشاره</w:t>
      </w:r>
      <w:r w:rsidR="00A33DB9" w:rsidRPr="007D72FF">
        <w:rPr>
          <w:rFonts w:ascii="IranSans" w:hAnsi="IranSans" w:hint="cs"/>
          <w:color w:val="auto"/>
          <w:shd w:val="clear" w:color="auto" w:fill="FFFFFF"/>
          <w:rtl/>
          <w:lang w:bidi="fa-IR"/>
        </w:rPr>
        <w:t xml:space="preserve"> و برای هر یک از آنها راهکارهایی پیشنهاد شد</w:t>
      </w:r>
      <w:r w:rsidR="001B3B4F">
        <w:rPr>
          <w:rFonts w:ascii="IranSans" w:hAnsi="IranSans" w:hint="cs"/>
          <w:color w:val="auto"/>
          <w:shd w:val="clear" w:color="auto" w:fill="FFFFFF"/>
          <w:rtl/>
          <w:lang w:bidi="fa-IR"/>
        </w:rPr>
        <w:t>.</w:t>
      </w:r>
    </w:p>
    <w:p w14:paraId="58580E7D" w14:textId="5D639F04" w:rsidR="002948D2" w:rsidRPr="002948D2" w:rsidRDefault="002948D2">
      <w:pPr>
        <w:rPr>
          <w:sz w:val="32"/>
          <w:szCs w:val="32"/>
        </w:rPr>
      </w:pPr>
    </w:p>
    <w:sectPr w:rsidR="002948D2" w:rsidRPr="0029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4202" w14:textId="77777777" w:rsidR="00AB2E0C" w:rsidRDefault="00AB2E0C" w:rsidP="00DB4D2A">
      <w:pPr>
        <w:spacing w:after="0" w:line="240" w:lineRule="auto"/>
      </w:pPr>
      <w:r>
        <w:separator/>
      </w:r>
    </w:p>
  </w:endnote>
  <w:endnote w:type="continuationSeparator" w:id="0">
    <w:p w14:paraId="6FB2FDCA" w14:textId="77777777" w:rsidR="00AB2E0C" w:rsidRDefault="00AB2E0C" w:rsidP="00DB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SansWeb(FaNum)">
    <w:charset w:val="00"/>
    <w:family w:val="swiss"/>
    <w:pitch w:val="variable"/>
    <w:sig w:usb0="80002003" w:usb1="0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liverRM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Mitra">
    <w:altName w:val="Times New Roman"/>
    <w:panose1 w:val="00000000000000000000"/>
    <w:charset w:val="00"/>
    <w:family w:val="roman"/>
    <w:notTrueType/>
    <w:pitch w:val="default"/>
  </w:font>
  <w:font w:name="Iran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1763" w14:textId="77777777" w:rsidR="00AB2E0C" w:rsidRDefault="00AB2E0C" w:rsidP="00DB4D2A">
      <w:pPr>
        <w:spacing w:after="0" w:line="240" w:lineRule="auto"/>
      </w:pPr>
      <w:r>
        <w:separator/>
      </w:r>
    </w:p>
  </w:footnote>
  <w:footnote w:type="continuationSeparator" w:id="0">
    <w:p w14:paraId="4496FC77" w14:textId="77777777" w:rsidR="00AB2E0C" w:rsidRDefault="00AB2E0C" w:rsidP="00DB4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E69"/>
    <w:multiLevelType w:val="hybridMultilevel"/>
    <w:tmpl w:val="C6D09BA0"/>
    <w:lvl w:ilvl="0" w:tplc="F5708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A2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0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09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7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80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C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AC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05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FF262D"/>
    <w:multiLevelType w:val="hybridMultilevel"/>
    <w:tmpl w:val="8C761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D95"/>
    <w:multiLevelType w:val="hybridMultilevel"/>
    <w:tmpl w:val="4E92B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22B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C5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2B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CE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74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61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407F07"/>
    <w:multiLevelType w:val="hybridMultilevel"/>
    <w:tmpl w:val="1EF2A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2CA"/>
    <w:multiLevelType w:val="hybridMultilevel"/>
    <w:tmpl w:val="E0FC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E92"/>
    <w:multiLevelType w:val="hybridMultilevel"/>
    <w:tmpl w:val="0120716C"/>
    <w:lvl w:ilvl="0" w:tplc="ED7EA908">
      <w:start w:val="1"/>
      <w:numFmt w:val="bullet"/>
      <w:lvlText w:val=""/>
      <w:lvlJc w:val="left"/>
      <w:pPr>
        <w:ind w:left="1800" w:hanging="360"/>
      </w:pPr>
      <w:rPr>
        <w:rFonts w:ascii="Symbol" w:hAnsi="Symbol" w:hint="default"/>
      </w:rPr>
    </w:lvl>
    <w:lvl w:ilvl="1" w:tplc="ED7EA908">
      <w:start w:val="1"/>
      <w:numFmt w:val="bullet"/>
      <w:lvlText w:val="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51AC3"/>
    <w:multiLevelType w:val="hybridMultilevel"/>
    <w:tmpl w:val="E43A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B101E"/>
    <w:multiLevelType w:val="hybridMultilevel"/>
    <w:tmpl w:val="081C6108"/>
    <w:lvl w:ilvl="0" w:tplc="EBBEA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48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20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67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E5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28B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85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9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1A6DE0"/>
    <w:multiLevelType w:val="hybridMultilevel"/>
    <w:tmpl w:val="02EEBC90"/>
    <w:lvl w:ilvl="0" w:tplc="5D6A2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E0C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0E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48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0E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5A1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4F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CEB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2D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127E50"/>
    <w:multiLevelType w:val="hybridMultilevel"/>
    <w:tmpl w:val="480C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3B30"/>
    <w:multiLevelType w:val="hybridMultilevel"/>
    <w:tmpl w:val="654ED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CA3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40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0D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6F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E4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22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09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60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BC3856"/>
    <w:multiLevelType w:val="hybridMultilevel"/>
    <w:tmpl w:val="1AFA5126"/>
    <w:lvl w:ilvl="0" w:tplc="7EA6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A9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D42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2A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C7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CA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9AB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00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6E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064521E"/>
    <w:multiLevelType w:val="hybridMultilevel"/>
    <w:tmpl w:val="E04A0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713"/>
    <w:multiLevelType w:val="hybridMultilevel"/>
    <w:tmpl w:val="ED02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63C"/>
    <w:multiLevelType w:val="hybridMultilevel"/>
    <w:tmpl w:val="B4E088CC"/>
    <w:lvl w:ilvl="0" w:tplc="8834A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C8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25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2C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2A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C9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21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40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69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AD1C25"/>
    <w:multiLevelType w:val="hybridMultilevel"/>
    <w:tmpl w:val="2D1E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E2661"/>
    <w:multiLevelType w:val="hybridMultilevel"/>
    <w:tmpl w:val="3CB427F8"/>
    <w:lvl w:ilvl="0" w:tplc="BBEA9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CD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43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0B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82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4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0F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4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89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5628D3"/>
    <w:multiLevelType w:val="hybridMultilevel"/>
    <w:tmpl w:val="D87ED710"/>
    <w:lvl w:ilvl="0" w:tplc="FF84F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0B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8B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AD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266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6A5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A4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47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68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7051E3"/>
    <w:multiLevelType w:val="hybridMultilevel"/>
    <w:tmpl w:val="52F8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D14A0"/>
    <w:multiLevelType w:val="hybridMultilevel"/>
    <w:tmpl w:val="C55A9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F7DA6"/>
    <w:multiLevelType w:val="hybridMultilevel"/>
    <w:tmpl w:val="1562C52A"/>
    <w:lvl w:ilvl="0" w:tplc="7EEEE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461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E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EC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4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8F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68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C2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00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0E6B9A"/>
    <w:multiLevelType w:val="hybridMultilevel"/>
    <w:tmpl w:val="963CFC10"/>
    <w:lvl w:ilvl="0" w:tplc="9E84A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AF8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AF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C6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A5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6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D84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CE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EE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550B8D"/>
    <w:multiLevelType w:val="hybridMultilevel"/>
    <w:tmpl w:val="C40E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9084B"/>
    <w:multiLevelType w:val="hybridMultilevel"/>
    <w:tmpl w:val="B4EA1770"/>
    <w:lvl w:ilvl="0" w:tplc="A18A9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67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CF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8C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6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AA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C1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2C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E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9C14BF"/>
    <w:multiLevelType w:val="hybridMultilevel"/>
    <w:tmpl w:val="76644C04"/>
    <w:lvl w:ilvl="0" w:tplc="ED7EA908">
      <w:start w:val="1"/>
      <w:numFmt w:val="bullet"/>
      <w:lvlText w:val=""/>
      <w:lvlJc w:val="left"/>
      <w:pPr>
        <w:ind w:left="1800" w:hanging="360"/>
      </w:pPr>
      <w:rPr>
        <w:rFonts w:ascii="Symbol" w:hAnsi="Symbol" w:hint="default"/>
      </w:rPr>
    </w:lvl>
    <w:lvl w:ilvl="1" w:tplc="ED7EA908">
      <w:start w:val="1"/>
      <w:numFmt w:val="bullet"/>
      <w:lvlText w:val="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176261"/>
    <w:multiLevelType w:val="hybridMultilevel"/>
    <w:tmpl w:val="B726DBD4"/>
    <w:lvl w:ilvl="0" w:tplc="0B1C9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18D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A8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06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8A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AA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E2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4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0108C2"/>
    <w:multiLevelType w:val="hybridMultilevel"/>
    <w:tmpl w:val="405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41EF6"/>
    <w:multiLevelType w:val="multilevel"/>
    <w:tmpl w:val="CF2EAE4C"/>
    <w:styleLink w:val="Style2"/>
    <w:lvl w:ilvl="0">
      <w:start w:val="1"/>
      <w:numFmt w:val="decimal"/>
      <w:suff w:val="space"/>
      <w:lvlText w:val="%1. "/>
      <w:lvlJc w:val="left"/>
      <w:pPr>
        <w:ind w:left="357" w:hanging="2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6" w:hanging="2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2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4" w:hanging="2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3" w:hanging="2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2" w:hanging="2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1" w:hanging="2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0" w:hanging="2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9" w:hanging="244"/>
      </w:pPr>
      <w:rPr>
        <w:rFonts w:hint="default"/>
      </w:rPr>
    </w:lvl>
  </w:abstractNum>
  <w:abstractNum w:abstractNumId="28" w15:restartNumberingAfterBreak="0">
    <w:nsid w:val="493E0C00"/>
    <w:multiLevelType w:val="multilevel"/>
    <w:tmpl w:val="9E968A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D365320"/>
    <w:multiLevelType w:val="hybridMultilevel"/>
    <w:tmpl w:val="4E3478C2"/>
    <w:lvl w:ilvl="0" w:tplc="3E885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8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44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4E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8C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1A1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06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23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543E0F"/>
    <w:multiLevelType w:val="hybridMultilevel"/>
    <w:tmpl w:val="F624652C"/>
    <w:lvl w:ilvl="0" w:tplc="B5CE3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07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02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A6E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68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20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69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C9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88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31628C"/>
    <w:multiLevelType w:val="multilevel"/>
    <w:tmpl w:val="C832DEF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31B6E6F"/>
    <w:multiLevelType w:val="hybridMultilevel"/>
    <w:tmpl w:val="3B56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C665B"/>
    <w:multiLevelType w:val="hybridMultilevel"/>
    <w:tmpl w:val="FD542372"/>
    <w:lvl w:ilvl="0" w:tplc="53E4D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2E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4E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6F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A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4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2F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20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E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ED71F46"/>
    <w:multiLevelType w:val="hybridMultilevel"/>
    <w:tmpl w:val="FC666E00"/>
    <w:lvl w:ilvl="0" w:tplc="6EAE9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2B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48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68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FE2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8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02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6D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4D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3DE0C9D"/>
    <w:multiLevelType w:val="hybridMultilevel"/>
    <w:tmpl w:val="6BBC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F1D11"/>
    <w:multiLevelType w:val="hybridMultilevel"/>
    <w:tmpl w:val="4D4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64C24"/>
    <w:multiLevelType w:val="hybridMultilevel"/>
    <w:tmpl w:val="91669516"/>
    <w:lvl w:ilvl="0" w:tplc="D4A2E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CB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88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4F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81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45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C27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ED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68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A2F598F"/>
    <w:multiLevelType w:val="hybridMultilevel"/>
    <w:tmpl w:val="BF4426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7D12A0"/>
    <w:multiLevelType w:val="hybridMultilevel"/>
    <w:tmpl w:val="8460BD28"/>
    <w:lvl w:ilvl="0" w:tplc="2534B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4F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81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E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6A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CC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AB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44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21E4547"/>
    <w:multiLevelType w:val="hybridMultilevel"/>
    <w:tmpl w:val="F5881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8C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D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820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2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A7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6D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23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81F1232"/>
    <w:multiLevelType w:val="multilevel"/>
    <w:tmpl w:val="A2C87AB6"/>
    <w:styleLink w:val="Style1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2039CC"/>
    <w:multiLevelType w:val="hybridMultilevel"/>
    <w:tmpl w:val="FCD2C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D7EA908">
      <w:start w:val="1"/>
      <w:numFmt w:val="bullet"/>
      <w:lvlText w:val="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4401C4"/>
    <w:multiLevelType w:val="multilevel"/>
    <w:tmpl w:val="351AAF58"/>
    <w:styleLink w:val="Style3"/>
    <w:lvl w:ilvl="0">
      <w:start w:val="1"/>
      <w:numFmt w:val="decimal"/>
      <w:lvlText w:val="%1. "/>
      <w:lvlJc w:val="left"/>
      <w:pPr>
        <w:ind w:left="360" w:hanging="2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CD25563"/>
    <w:multiLevelType w:val="hybridMultilevel"/>
    <w:tmpl w:val="EAB849A8"/>
    <w:lvl w:ilvl="0" w:tplc="31889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45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A9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4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89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20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E4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C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EA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D062180"/>
    <w:multiLevelType w:val="hybridMultilevel"/>
    <w:tmpl w:val="1486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94949"/>
    <w:multiLevelType w:val="hybridMultilevel"/>
    <w:tmpl w:val="9486611A"/>
    <w:lvl w:ilvl="0" w:tplc="BB36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8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25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85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62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46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06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2C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C4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1"/>
  </w:num>
  <w:num w:numId="2">
    <w:abstractNumId w:val="27"/>
  </w:num>
  <w:num w:numId="3">
    <w:abstractNumId w:val="43"/>
  </w:num>
  <w:num w:numId="4">
    <w:abstractNumId w:val="10"/>
  </w:num>
  <w:num w:numId="5">
    <w:abstractNumId w:val="0"/>
  </w:num>
  <w:num w:numId="6">
    <w:abstractNumId w:val="46"/>
  </w:num>
  <w:num w:numId="7">
    <w:abstractNumId w:val="14"/>
  </w:num>
  <w:num w:numId="8">
    <w:abstractNumId w:val="29"/>
  </w:num>
  <w:num w:numId="9">
    <w:abstractNumId w:val="17"/>
  </w:num>
  <w:num w:numId="10">
    <w:abstractNumId w:val="33"/>
  </w:num>
  <w:num w:numId="11">
    <w:abstractNumId w:val="34"/>
  </w:num>
  <w:num w:numId="12">
    <w:abstractNumId w:val="28"/>
  </w:num>
  <w:num w:numId="13">
    <w:abstractNumId w:val="1"/>
  </w:num>
  <w:num w:numId="14">
    <w:abstractNumId w:val="4"/>
  </w:num>
  <w:num w:numId="15">
    <w:abstractNumId w:val="23"/>
  </w:num>
  <w:num w:numId="16">
    <w:abstractNumId w:val="25"/>
  </w:num>
  <w:num w:numId="17">
    <w:abstractNumId w:val="37"/>
  </w:num>
  <w:num w:numId="18">
    <w:abstractNumId w:val="21"/>
  </w:num>
  <w:num w:numId="19">
    <w:abstractNumId w:val="8"/>
  </w:num>
  <w:num w:numId="20">
    <w:abstractNumId w:val="2"/>
  </w:num>
  <w:num w:numId="21">
    <w:abstractNumId w:val="40"/>
  </w:num>
  <w:num w:numId="22">
    <w:abstractNumId w:val="20"/>
  </w:num>
  <w:num w:numId="23">
    <w:abstractNumId w:val="30"/>
  </w:num>
  <w:num w:numId="24">
    <w:abstractNumId w:val="7"/>
  </w:num>
  <w:num w:numId="25">
    <w:abstractNumId w:val="39"/>
  </w:num>
  <w:num w:numId="26">
    <w:abstractNumId w:val="16"/>
  </w:num>
  <w:num w:numId="27">
    <w:abstractNumId w:val="11"/>
  </w:num>
  <w:num w:numId="28">
    <w:abstractNumId w:val="44"/>
  </w:num>
  <w:num w:numId="29">
    <w:abstractNumId w:val="19"/>
  </w:num>
  <w:num w:numId="30">
    <w:abstractNumId w:val="5"/>
  </w:num>
  <w:num w:numId="31">
    <w:abstractNumId w:val="24"/>
  </w:num>
  <w:num w:numId="32">
    <w:abstractNumId w:val="32"/>
  </w:num>
  <w:num w:numId="33">
    <w:abstractNumId w:val="13"/>
  </w:num>
  <w:num w:numId="34">
    <w:abstractNumId w:val="9"/>
  </w:num>
  <w:num w:numId="35">
    <w:abstractNumId w:val="22"/>
  </w:num>
  <w:num w:numId="36">
    <w:abstractNumId w:val="36"/>
  </w:num>
  <w:num w:numId="37">
    <w:abstractNumId w:val="26"/>
  </w:num>
  <w:num w:numId="38">
    <w:abstractNumId w:val="6"/>
  </w:num>
  <w:num w:numId="39">
    <w:abstractNumId w:val="1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42"/>
  </w:num>
  <w:num w:numId="43">
    <w:abstractNumId w:val="38"/>
  </w:num>
  <w:num w:numId="44">
    <w:abstractNumId w:val="15"/>
  </w:num>
  <w:num w:numId="45">
    <w:abstractNumId w:val="31"/>
  </w:num>
  <w:num w:numId="46">
    <w:abstractNumId w:val="3"/>
  </w:num>
  <w:num w:numId="47">
    <w:abstractNumId w:val="12"/>
  </w:num>
  <w:num w:numId="48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jmoddin Yazdi">
    <w15:presenceInfo w15:providerId="Windows Live" w15:userId="50fbbba4e5279026"/>
  </w15:person>
  <w15:person w15:author="FZATF">
    <w15:presenceInfo w15:providerId="None" w15:userId="FZAT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48"/>
    <w:rsid w:val="001550FD"/>
    <w:rsid w:val="0016786D"/>
    <w:rsid w:val="001B3B4F"/>
    <w:rsid w:val="001D33D0"/>
    <w:rsid w:val="00231DD4"/>
    <w:rsid w:val="00294385"/>
    <w:rsid w:val="002948D2"/>
    <w:rsid w:val="002E5A67"/>
    <w:rsid w:val="00367C8A"/>
    <w:rsid w:val="0046061B"/>
    <w:rsid w:val="004F5541"/>
    <w:rsid w:val="005466B7"/>
    <w:rsid w:val="005E285F"/>
    <w:rsid w:val="00605F01"/>
    <w:rsid w:val="006A3712"/>
    <w:rsid w:val="006B3A59"/>
    <w:rsid w:val="006E060D"/>
    <w:rsid w:val="007D2F91"/>
    <w:rsid w:val="007D72FF"/>
    <w:rsid w:val="007F7A1D"/>
    <w:rsid w:val="00833191"/>
    <w:rsid w:val="00900558"/>
    <w:rsid w:val="00934AAC"/>
    <w:rsid w:val="0097329A"/>
    <w:rsid w:val="0098261D"/>
    <w:rsid w:val="00A258BB"/>
    <w:rsid w:val="00A33DB9"/>
    <w:rsid w:val="00A70161"/>
    <w:rsid w:val="00AB2E0C"/>
    <w:rsid w:val="00AC3868"/>
    <w:rsid w:val="00BE0EB5"/>
    <w:rsid w:val="00BF1195"/>
    <w:rsid w:val="00CB06F2"/>
    <w:rsid w:val="00D24FA1"/>
    <w:rsid w:val="00D95ADC"/>
    <w:rsid w:val="00DB4D2A"/>
    <w:rsid w:val="00DD3FA7"/>
    <w:rsid w:val="00DF2728"/>
    <w:rsid w:val="00E00FED"/>
    <w:rsid w:val="00E101F7"/>
    <w:rsid w:val="00FB2B48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9639"/>
  <w15:chartTrackingRefBased/>
  <w15:docId w15:val="{6F683919-43A1-4E45-ADED-40316361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2A"/>
    <w:pPr>
      <w:bidi/>
      <w:jc w:val="lowKashida"/>
    </w:pPr>
    <w:rPr>
      <w:rFonts w:ascii="Calibri" w:eastAsia="Calibri" w:hAnsi="Calibri" w:cs="B Roya"/>
      <w:color w:val="404040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D2A"/>
    <w:pPr>
      <w:keepNext/>
      <w:keepLines/>
      <w:numPr>
        <w:numId w:val="45"/>
      </w:numPr>
      <w:spacing w:before="240" w:after="0" w:line="360" w:lineRule="auto"/>
      <w:jc w:val="left"/>
      <w:outlineLvl w:val="0"/>
    </w:pPr>
    <w:rPr>
      <w:rFonts w:ascii="Calibri Light" w:eastAsia="Times New Roman" w:hAnsi="Calibri Light"/>
      <w:b/>
      <w:bCs/>
      <w:color w:val="0B245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4D2A"/>
    <w:pPr>
      <w:keepNext/>
      <w:keepLines/>
      <w:numPr>
        <w:ilvl w:val="1"/>
        <w:numId w:val="45"/>
      </w:numPr>
      <w:spacing w:before="40" w:after="0"/>
      <w:jc w:val="left"/>
      <w:outlineLvl w:val="1"/>
    </w:pPr>
    <w:rPr>
      <w:rFonts w:ascii="Calibri Light" w:eastAsia="Times New Roman" w:hAnsi="Calibri Light"/>
      <w:b/>
      <w:bCs/>
      <w:color w:val="0B245B"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B4D2A"/>
    <w:pPr>
      <w:numPr>
        <w:ilvl w:val="2"/>
        <w:numId w:val="45"/>
      </w:numPr>
      <w:jc w:val="left"/>
      <w:outlineLvl w:val="2"/>
    </w:pPr>
    <w:rPr>
      <w:rFonts w:ascii="B Roya" w:hAnsi="B Roya"/>
      <w:b/>
      <w:bCs/>
      <w:color w:val="00206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4D2A"/>
    <w:pPr>
      <w:keepNext/>
      <w:keepLines/>
      <w:numPr>
        <w:ilvl w:val="3"/>
        <w:numId w:val="45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4D2A"/>
    <w:pPr>
      <w:keepNext/>
      <w:keepLines/>
      <w:numPr>
        <w:ilvl w:val="4"/>
        <w:numId w:val="45"/>
      </w:numPr>
      <w:spacing w:before="40" w:after="0"/>
      <w:outlineLvl w:val="4"/>
    </w:pPr>
    <w:rPr>
      <w:rFonts w:ascii="IRANSansWeb(FaNum)" w:eastAsia="Times New Roman" w:hAnsi="IRANSansWeb(FaNum)" w:cs="IRANSansWeb(FaNum)"/>
      <w:color w:val="2F549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4D2A"/>
    <w:pPr>
      <w:keepNext/>
      <w:keepLines/>
      <w:numPr>
        <w:ilvl w:val="5"/>
        <w:numId w:val="45"/>
      </w:numPr>
      <w:spacing w:before="40" w:after="0"/>
      <w:outlineLvl w:val="5"/>
    </w:pPr>
    <w:rPr>
      <w:rFonts w:ascii="Calibri Light" w:eastAsia="Times New Roman" w:hAnsi="Calibri Light" w:cs="Times New Roman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D2A"/>
    <w:pPr>
      <w:keepNext/>
      <w:keepLines/>
      <w:numPr>
        <w:ilvl w:val="6"/>
        <w:numId w:val="4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D2A"/>
    <w:pPr>
      <w:keepNext/>
      <w:keepLines/>
      <w:numPr>
        <w:ilvl w:val="7"/>
        <w:numId w:val="45"/>
      </w:numPr>
      <w:tabs>
        <w:tab w:val="num" w:pos="360"/>
      </w:tabs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D2A"/>
    <w:pPr>
      <w:keepNext/>
      <w:keepLines/>
      <w:numPr>
        <w:ilvl w:val="8"/>
        <w:numId w:val="45"/>
      </w:numPr>
      <w:tabs>
        <w:tab w:val="num" w:pos="360"/>
      </w:tabs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D2A"/>
    <w:rPr>
      <w:rFonts w:ascii="Calibri Light" w:eastAsia="Times New Roman" w:hAnsi="Calibri Light" w:cs="B Roya"/>
      <w:b/>
      <w:bCs/>
      <w:color w:val="0B245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D2A"/>
    <w:rPr>
      <w:rFonts w:ascii="Calibri Light" w:eastAsia="Times New Roman" w:hAnsi="Calibri Light" w:cs="B Roya"/>
      <w:b/>
      <w:bCs/>
      <w:color w:val="0B245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B4D2A"/>
    <w:rPr>
      <w:rFonts w:ascii="B Roya" w:eastAsia="Calibri" w:hAnsi="B Roya" w:cs="B Roya"/>
      <w:b/>
      <w:bCs/>
      <w:color w:val="002060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B4D2A"/>
    <w:rPr>
      <w:rFonts w:ascii="Calibri Light" w:eastAsia="Times New Roman" w:hAnsi="Calibri Light" w:cs="Times New Roman"/>
      <w:i/>
      <w:iCs/>
      <w:color w:val="2F5496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B4D2A"/>
    <w:rPr>
      <w:rFonts w:ascii="IRANSansWeb(FaNum)" w:eastAsia="Times New Roman" w:hAnsi="IRANSansWeb(FaNum)" w:cs="IRANSansWeb(FaNum)"/>
      <w:color w:val="2F5496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B4D2A"/>
    <w:rPr>
      <w:rFonts w:ascii="Calibri Light" w:eastAsia="Times New Roman" w:hAnsi="Calibri Light" w:cs="Times New Roman"/>
      <w:color w:val="1F3763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D2A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D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D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B4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2A"/>
    <w:rPr>
      <w:rFonts w:ascii="Calibri" w:eastAsia="Calibri" w:hAnsi="Calibri" w:cs="B Roya"/>
      <w:color w:val="40404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4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2A"/>
    <w:rPr>
      <w:rFonts w:ascii="Calibri" w:eastAsia="Calibri" w:hAnsi="Calibri" w:cs="B Roya"/>
      <w:color w:val="404040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B4D2A"/>
    <w:pPr>
      <w:ind w:left="720"/>
      <w:contextualSpacing/>
    </w:pPr>
    <w:rPr>
      <w:rFonts w:cs="Times New Roman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DB4D2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B4D2A"/>
    <w:pPr>
      <w:spacing w:after="0" w:line="240" w:lineRule="auto"/>
      <w:contextualSpacing/>
      <w:jc w:val="center"/>
    </w:pPr>
    <w:rPr>
      <w:rFonts w:ascii="Calibri Light" w:eastAsia="Times New Roman" w:hAnsi="Calibri Light" w:cs="IRANSansWeb(FaNum)"/>
      <w:b/>
      <w:bCs/>
      <w:color w:val="595959"/>
      <w:spacing w:val="-10"/>
      <w:kern w:val="28"/>
      <w:sz w:val="4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B4D2A"/>
    <w:rPr>
      <w:rFonts w:ascii="Calibri Light" w:eastAsia="Times New Roman" w:hAnsi="Calibri Light" w:cs="IRANSansWeb(FaNum)"/>
      <w:b/>
      <w:bCs/>
      <w:color w:val="595959"/>
      <w:spacing w:val="-10"/>
      <w:kern w:val="28"/>
      <w:sz w:val="48"/>
      <w:szCs w:val="40"/>
    </w:rPr>
  </w:style>
  <w:style w:type="paragraph" w:styleId="FootnoteText">
    <w:name w:val="footnote text"/>
    <w:basedOn w:val="Normal"/>
    <w:link w:val="FootnoteTextChar"/>
    <w:uiPriority w:val="99"/>
    <w:unhideWhenUsed/>
    <w:rsid w:val="00DB4D2A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4D2A"/>
    <w:rPr>
      <w:rFonts w:ascii="Calibri" w:eastAsia="Calibri" w:hAnsi="Calibri" w:cs="B Roya"/>
      <w:color w:val="40404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B4D2A"/>
    <w:pPr>
      <w:bidi w:val="0"/>
      <w:spacing w:line="259" w:lineRule="auto"/>
      <w:outlineLvl w:val="9"/>
    </w:pPr>
    <w:rPr>
      <w:rFonts w:cs="Times New Roman"/>
      <w:b w:val="0"/>
      <w:bCs w:val="0"/>
      <w:color w:val="2F5496"/>
    </w:rPr>
  </w:style>
  <w:style w:type="paragraph" w:styleId="TOC2">
    <w:name w:val="toc 2"/>
    <w:basedOn w:val="Normal"/>
    <w:next w:val="Normal"/>
    <w:autoRedefine/>
    <w:uiPriority w:val="39"/>
    <w:unhideWhenUsed/>
    <w:rsid w:val="00DB4D2A"/>
    <w:pPr>
      <w:spacing w:after="0"/>
      <w:ind w:left="260"/>
      <w:jc w:val="left"/>
    </w:pPr>
    <w:rPr>
      <w:rFonts w:asciiTheme="minorHAnsi" w:hAnsiTheme="minorHAnsi" w:cstheme="minorHAnsi"/>
      <w:smallCap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B4D2A"/>
    <w:pPr>
      <w:tabs>
        <w:tab w:val="right" w:leader="dot" w:pos="9629"/>
      </w:tabs>
      <w:spacing w:before="120" w:after="120"/>
      <w:ind w:left="260"/>
      <w:jc w:val="center"/>
    </w:pPr>
    <w:rPr>
      <w:rFonts w:asciiTheme="minorHAnsi" w:hAnsiTheme="minorHAnsi"/>
      <w:caps/>
      <w:sz w:val="20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DB4D2A"/>
    <w:pPr>
      <w:spacing w:after="0"/>
      <w:ind w:left="520"/>
      <w:jc w:val="left"/>
    </w:pPr>
    <w:rPr>
      <w:rFonts w:asciiTheme="minorHAnsi" w:hAnsiTheme="minorHAnsi" w:cstheme="minorHAnsi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B4D2A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DB4D2A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DB4D2A"/>
    <w:pPr>
      <w:tabs>
        <w:tab w:val="left" w:pos="504"/>
      </w:tabs>
      <w:spacing w:after="0" w:line="240" w:lineRule="auto"/>
      <w:ind w:left="504" w:hanging="504"/>
    </w:pPr>
  </w:style>
  <w:style w:type="table" w:customStyle="1" w:styleId="TableGrid1">
    <w:name w:val="Table Grid1"/>
    <w:basedOn w:val="TableNormal"/>
    <w:next w:val="TableGrid"/>
    <w:uiPriority w:val="59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4D2A"/>
    <w:pPr>
      <w:bidi w:val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B4D2A"/>
    <w:pPr>
      <w:bidi w:val="0"/>
      <w:spacing w:after="200" w:line="240" w:lineRule="auto"/>
      <w:jc w:val="left"/>
    </w:pPr>
    <w:rPr>
      <w:rFonts w:cs="Arial"/>
      <w:i/>
      <w:iCs/>
      <w:color w:val="44546A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DB4D2A"/>
    <w:pPr>
      <w:bidi/>
      <w:spacing w:after="0" w:line="240" w:lineRule="auto"/>
      <w:jc w:val="lowKashida"/>
    </w:pPr>
    <w:rPr>
      <w:rFonts w:ascii="Calibri" w:eastAsia="Calibri" w:hAnsi="Calibri" w:cs="B Roya"/>
      <w:color w:val="404040"/>
      <w:sz w:val="26"/>
      <w:szCs w:val="26"/>
    </w:rPr>
  </w:style>
  <w:style w:type="table" w:customStyle="1" w:styleId="GridTable4-Accent51">
    <w:name w:val="Grid Table 4 - Accent 51"/>
    <w:basedOn w:val="TableNormal"/>
    <w:uiPriority w:val="49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D2A"/>
    <w:rPr>
      <w:rFonts w:ascii="Calibri" w:eastAsia="Calibri" w:hAnsi="Calibri" w:cs="B Roya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D2A"/>
    <w:rPr>
      <w:rFonts w:ascii="Calibri" w:eastAsia="Calibri" w:hAnsi="Calibri" w:cs="B Roya"/>
      <w:b/>
      <w:b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2A"/>
    <w:rPr>
      <w:rFonts w:ascii="Segoe UI" w:eastAsia="Calibri" w:hAnsi="Segoe UI" w:cs="Segoe UI"/>
      <w:color w:val="40404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D2A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DB4D2A"/>
    <w:pPr>
      <w:numPr>
        <w:numId w:val="1"/>
      </w:numPr>
    </w:pPr>
  </w:style>
  <w:style w:type="numbering" w:customStyle="1" w:styleId="Style2">
    <w:name w:val="Style2"/>
    <w:uiPriority w:val="99"/>
    <w:rsid w:val="00DB4D2A"/>
    <w:pPr>
      <w:numPr>
        <w:numId w:val="2"/>
      </w:numPr>
    </w:pPr>
  </w:style>
  <w:style w:type="numbering" w:customStyle="1" w:styleId="Style3">
    <w:name w:val="Style3"/>
    <w:uiPriority w:val="99"/>
    <w:rsid w:val="00DB4D2A"/>
    <w:pPr>
      <w:numPr>
        <w:numId w:val="3"/>
      </w:numPr>
    </w:pPr>
  </w:style>
  <w:style w:type="paragraph" w:customStyle="1" w:styleId="TextNormal">
    <w:name w:val="Text Normal"/>
    <w:basedOn w:val="Normal"/>
    <w:link w:val="TextNormalChar"/>
    <w:qFormat/>
    <w:rsid w:val="00DB4D2A"/>
    <w:pPr>
      <w:spacing w:before="120" w:after="120" w:line="312" w:lineRule="auto"/>
      <w:jc w:val="both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TextNormalChar">
    <w:name w:val="Text Normal Char"/>
    <w:link w:val="TextNormal"/>
    <w:rsid w:val="00DB4D2A"/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DB4D2A"/>
    <w:rPr>
      <w:rFonts w:ascii="Calibri" w:eastAsia="Calibri" w:hAnsi="Calibri" w:cs="Times New Roman"/>
      <w:color w:val="404040"/>
      <w:sz w:val="26"/>
      <w:szCs w:val="26"/>
      <w:lang w:val="x-none" w:eastAsia="x-none"/>
    </w:rPr>
  </w:style>
  <w:style w:type="table" w:customStyle="1" w:styleId="GridTable5Dark-Accent11">
    <w:name w:val="Grid Table 5 Dark - Accent 11"/>
    <w:basedOn w:val="TableNormal"/>
    <w:uiPriority w:val="50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-Accent22">
    <w:name w:val="Grid Table 4 - Accent 22"/>
    <w:basedOn w:val="TableNormal"/>
    <w:next w:val="GridTable4-Accent21"/>
    <w:uiPriority w:val="49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 w:bidi="fa-IR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4-Accent21">
    <w:name w:val="Grid Table 4 - Accent 21"/>
    <w:basedOn w:val="TableNormal"/>
    <w:uiPriority w:val="49"/>
    <w:rsid w:val="00DB4D2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fontstyle01">
    <w:name w:val="fontstyle01"/>
    <w:basedOn w:val="DefaultParagraphFont"/>
    <w:rsid w:val="00DB4D2A"/>
    <w:rPr>
      <w:rFonts w:ascii="GulliverRM" w:hAnsi="GulliverRM" w:hint="default"/>
      <w:b w:val="0"/>
      <w:bCs w:val="0"/>
      <w:i w:val="0"/>
      <w:iCs w:val="0"/>
      <w:color w:val="000000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D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D2A"/>
    <w:rPr>
      <w:rFonts w:ascii="Calibri" w:eastAsia="Calibri" w:hAnsi="Calibri" w:cs="B Roya"/>
      <w:color w:val="40404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D2A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DB4D2A"/>
    <w:rPr>
      <w:rFonts w:ascii="Calibri" w:eastAsia="Calibri" w:hAnsi="Calibri" w:cs="B Roya"/>
      <w:color w:val="404040"/>
      <w:sz w:val="26"/>
      <w:szCs w:val="26"/>
    </w:rPr>
  </w:style>
  <w:style w:type="character" w:customStyle="1" w:styleId="jlqj4b">
    <w:name w:val="jlqj4b"/>
    <w:basedOn w:val="DefaultParagraphFont"/>
    <w:rsid w:val="00DB4D2A"/>
  </w:style>
  <w:style w:type="character" w:customStyle="1" w:styleId="viiyi">
    <w:name w:val="viiyi"/>
    <w:basedOn w:val="DefaultParagraphFont"/>
    <w:rsid w:val="00DB4D2A"/>
  </w:style>
  <w:style w:type="character" w:customStyle="1" w:styleId="fontstyle21">
    <w:name w:val="fontstyle21"/>
    <w:basedOn w:val="DefaultParagraphFont"/>
    <w:rsid w:val="00DB4D2A"/>
    <w:rPr>
      <w:rFonts w:ascii="Symbol" w:hAnsi="Symbol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4D2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B4D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4D2A"/>
    <w:rPr>
      <w:color w:val="954F72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4D2A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rsid w:val="00DB4D2A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B4D2A"/>
    <w:pPr>
      <w:spacing w:after="0"/>
      <w:ind w:left="780"/>
      <w:jc w:val="left"/>
    </w:pPr>
    <w:rPr>
      <w:rFonts w:asciiTheme="minorHAnsi" w:hAnsiTheme="minorHAnsi"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DB4D2A"/>
    <w:pPr>
      <w:spacing w:after="0"/>
      <w:ind w:left="1040"/>
      <w:jc w:val="left"/>
    </w:pPr>
    <w:rPr>
      <w:rFonts w:asciiTheme="minorHAnsi" w:hAnsiTheme="minorHAnsi" w:cstheme="minorHAns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DB4D2A"/>
    <w:pPr>
      <w:spacing w:after="0"/>
      <w:ind w:left="1300"/>
      <w:jc w:val="left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DB4D2A"/>
    <w:pPr>
      <w:spacing w:after="0"/>
      <w:ind w:left="1560"/>
      <w:jc w:val="left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DB4D2A"/>
    <w:pPr>
      <w:spacing w:after="0"/>
      <w:ind w:left="1820"/>
      <w:jc w:val="left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DB4D2A"/>
    <w:pPr>
      <w:spacing w:after="0"/>
      <w:ind w:left="2080"/>
      <w:jc w:val="left"/>
    </w:pPr>
    <w:rPr>
      <w:rFonts w:asciiTheme="minorHAnsi" w:hAnsiTheme="minorHAnsi" w:cstheme="minorHAnsi"/>
      <w:sz w:val="18"/>
      <w:szCs w:val="21"/>
    </w:rPr>
  </w:style>
  <w:style w:type="character" w:styleId="Strong">
    <w:name w:val="Strong"/>
    <w:basedOn w:val="DefaultParagraphFont"/>
    <w:uiPriority w:val="22"/>
    <w:qFormat/>
    <w:rsid w:val="00DB4D2A"/>
    <w:rPr>
      <w:b/>
      <w:bCs/>
    </w:rPr>
  </w:style>
  <w:style w:type="character" w:customStyle="1" w:styleId="a0">
    <w:name w:val="a0"/>
    <w:basedOn w:val="DefaultParagraphFont"/>
    <w:rsid w:val="00DB4D2A"/>
  </w:style>
  <w:style w:type="paragraph" w:styleId="Revision">
    <w:name w:val="Revision"/>
    <w:hidden/>
    <w:uiPriority w:val="99"/>
    <w:semiHidden/>
    <w:rsid w:val="00DB4D2A"/>
    <w:pPr>
      <w:spacing w:after="0" w:line="240" w:lineRule="auto"/>
    </w:pPr>
    <w:rPr>
      <w:rFonts w:ascii="Calibri" w:eastAsia="Calibri" w:hAnsi="Calibri" w:cs="B Roya"/>
      <w:color w:val="4040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19D3-3772-40CF-A26F-C5B6A224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FZATF</dc:creator>
  <cp:keywords/>
  <dc:description/>
  <cp:lastModifiedBy>FZATF</cp:lastModifiedBy>
  <cp:revision>12</cp:revision>
  <cp:lastPrinted>2021-11-16T15:25:00Z</cp:lastPrinted>
  <dcterms:created xsi:type="dcterms:W3CDTF">2021-11-16T14:05:00Z</dcterms:created>
  <dcterms:modified xsi:type="dcterms:W3CDTF">2021-11-20T06:37:00Z</dcterms:modified>
</cp:coreProperties>
</file>